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2" w:type="dxa"/>
        <w:tblInd w:w="-459" w:type="dxa"/>
        <w:tblBorders>
          <w:bottom w:val="single" w:sz="4" w:space="0" w:color="auto"/>
        </w:tblBorders>
        <w:tblLayout w:type="fixed"/>
        <w:tblLook w:val="01E0" w:firstRow="1" w:lastRow="1" w:firstColumn="1" w:lastColumn="1" w:noHBand="0" w:noVBand="0"/>
      </w:tblPr>
      <w:tblGrid>
        <w:gridCol w:w="500"/>
        <w:gridCol w:w="6852"/>
        <w:gridCol w:w="3030"/>
      </w:tblGrid>
      <w:tr w:rsidR="00A80767" w:rsidRPr="00D67E1E" w14:paraId="1A504145" w14:textId="77777777" w:rsidTr="00E42F0A">
        <w:trPr>
          <w:trHeight w:val="282"/>
        </w:trPr>
        <w:tc>
          <w:tcPr>
            <w:tcW w:w="500" w:type="dxa"/>
            <w:vMerge w:val="restart"/>
            <w:tcBorders>
              <w:bottom w:val="nil"/>
            </w:tcBorders>
            <w:textDirection w:val="btLr"/>
          </w:tcPr>
          <w:p w14:paraId="494D9C92" w14:textId="77777777" w:rsidR="00A80767" w:rsidRPr="00B24FC9" w:rsidRDefault="00E42F0A" w:rsidP="0074645B">
            <w:pPr>
              <w:tabs>
                <w:tab w:val="clear" w:pos="1134"/>
                <w:tab w:val="left" w:pos="6946"/>
              </w:tabs>
              <w:suppressAutoHyphens/>
              <w:spacing w:after="120" w:line="252" w:lineRule="auto"/>
              <w:ind w:left="175" w:right="113"/>
              <w:jc w:val="center"/>
              <w:rPr>
                <w:color w:val="365F91" w:themeColor="accent1" w:themeShade="BF"/>
                <w:sz w:val="12"/>
                <w:szCs w:val="12"/>
              </w:rPr>
            </w:pPr>
            <w:r w:rsidRPr="00DA588D">
              <w:rPr>
                <w:color w:val="365F91" w:themeColor="accent1" w:themeShade="BF"/>
                <w:sz w:val="10"/>
                <w:szCs w:val="10"/>
                <w:lang w:val="ru-RU"/>
              </w:rPr>
              <w:t>ПОГОДА КЛИМАТ ВОДА</w:t>
            </w:r>
          </w:p>
        </w:tc>
        <w:tc>
          <w:tcPr>
            <w:tcW w:w="6852" w:type="dxa"/>
            <w:vMerge w:val="restart"/>
          </w:tcPr>
          <w:p w14:paraId="417C587E" w14:textId="77777777" w:rsidR="00A80767" w:rsidRPr="00E42F0A" w:rsidRDefault="00A80767" w:rsidP="00826D53">
            <w:pPr>
              <w:tabs>
                <w:tab w:val="left" w:pos="6946"/>
              </w:tabs>
              <w:suppressAutoHyphens/>
              <w:spacing w:after="120" w:line="252" w:lineRule="auto"/>
              <w:ind w:left="1134"/>
              <w:jc w:val="left"/>
              <w:rPr>
                <w:rFonts w:cs="Tahoma"/>
                <w:b/>
                <w:bCs/>
                <w:color w:val="365F91" w:themeColor="accent1" w:themeShade="BF"/>
                <w:szCs w:val="22"/>
                <w:lang w:val="ru-RU"/>
              </w:rPr>
            </w:pPr>
            <w:r w:rsidRPr="00B24FC9">
              <w:rPr>
                <w:noProof/>
                <w:color w:val="365F91" w:themeColor="accent1" w:themeShade="BF"/>
                <w:szCs w:val="22"/>
                <w:lang w:val="ru-RU" w:eastAsia="zh-CN"/>
              </w:rPr>
              <w:drawing>
                <wp:anchor distT="0" distB="0" distL="114300" distR="114300" simplePos="0" relativeHeight="251658240" behindDoc="1" locked="1" layoutInCell="1" allowOverlap="1" wp14:anchorId="278F9C4B" wp14:editId="4B6BB64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2F0A" w:rsidRPr="00DA588D">
              <w:rPr>
                <w:b/>
                <w:bCs/>
                <w:color w:val="365F91" w:themeColor="accent1" w:themeShade="BF"/>
                <w:lang w:val="ru-RU"/>
              </w:rPr>
              <w:t>Всемирная метеорологическая организация</w:t>
            </w:r>
          </w:p>
          <w:p w14:paraId="5A5BB03D" w14:textId="77777777" w:rsidR="00A80767" w:rsidRPr="00E42F0A" w:rsidRDefault="002342E4" w:rsidP="00826D53">
            <w:pPr>
              <w:tabs>
                <w:tab w:val="left" w:pos="6946"/>
              </w:tabs>
              <w:suppressAutoHyphens/>
              <w:spacing w:after="120" w:line="252" w:lineRule="auto"/>
              <w:ind w:left="1134"/>
              <w:jc w:val="left"/>
              <w:rPr>
                <w:rFonts w:cs="Tahoma"/>
                <w:b/>
                <w:color w:val="365F91" w:themeColor="accent1" w:themeShade="BF"/>
                <w:spacing w:val="-2"/>
                <w:szCs w:val="22"/>
                <w:lang w:val="ru-RU"/>
              </w:rPr>
            </w:pPr>
            <w:r w:rsidRPr="00E42F0A">
              <w:rPr>
                <w:b/>
                <w:bCs/>
                <w:color w:val="365F91" w:themeColor="accent1" w:themeShade="BF"/>
                <w:lang w:val="ru-RU"/>
              </w:rPr>
              <w:t>КОМИССИЯ ПО НАБЛЮДЕНИЯМ, ИНФРАСТРУКТУРЕ И ИНФОРМАЦИОННЫМ СИСТЕМАМ</w:t>
            </w:r>
          </w:p>
          <w:p w14:paraId="0A850588" w14:textId="77777777" w:rsidR="00E42F0A" w:rsidRDefault="009311DB" w:rsidP="00E42F0A">
            <w:pPr>
              <w:tabs>
                <w:tab w:val="left" w:pos="6946"/>
              </w:tabs>
              <w:suppressAutoHyphens/>
              <w:spacing w:line="252" w:lineRule="auto"/>
              <w:ind w:left="1134"/>
              <w:jc w:val="left"/>
              <w:rPr>
                <w:color w:val="365F91" w:themeColor="accent1" w:themeShade="BF"/>
                <w:lang w:val="ru-RU"/>
              </w:rPr>
            </w:pPr>
            <w:r w:rsidRPr="00E42F0A">
              <w:rPr>
                <w:b/>
                <w:bCs/>
                <w:color w:val="365F91" w:themeColor="accent1" w:themeShade="BF"/>
                <w:lang w:val="ru-RU"/>
              </w:rPr>
              <w:t>Третья сессия</w:t>
            </w:r>
            <w:r w:rsidRPr="00E42F0A">
              <w:rPr>
                <w:color w:val="365F91" w:themeColor="accent1" w:themeShade="BF"/>
                <w:lang w:val="ru-RU"/>
              </w:rPr>
              <w:t xml:space="preserve"> </w:t>
            </w:r>
          </w:p>
          <w:p w14:paraId="2C31DF11" w14:textId="53C0F4AE" w:rsidR="00A80767" w:rsidRPr="00E42F0A" w:rsidRDefault="009311DB" w:rsidP="00E42F0A">
            <w:pPr>
              <w:tabs>
                <w:tab w:val="left" w:pos="6946"/>
              </w:tabs>
              <w:suppressAutoHyphens/>
              <w:spacing w:line="252" w:lineRule="auto"/>
              <w:ind w:left="1134"/>
              <w:jc w:val="left"/>
              <w:rPr>
                <w:rFonts w:cs="Tahoma"/>
                <w:b/>
                <w:bCs/>
                <w:color w:val="365F91" w:themeColor="accent1" w:themeShade="BF"/>
                <w:szCs w:val="22"/>
                <w:lang w:val="ru-RU"/>
              </w:rPr>
            </w:pPr>
            <w:r w:rsidRPr="00E42F0A">
              <w:rPr>
                <w:color w:val="365F91" w:themeColor="accent1" w:themeShade="BF"/>
                <w:lang w:val="ru-RU"/>
              </w:rPr>
              <w:t>15—19 апреля 2024 г., Женева</w:t>
            </w:r>
          </w:p>
        </w:tc>
        <w:tc>
          <w:tcPr>
            <w:tcW w:w="3030" w:type="dxa"/>
          </w:tcPr>
          <w:p w14:paraId="10474C8C" w14:textId="77777777" w:rsidR="00A80767" w:rsidRPr="00E42F0A" w:rsidRDefault="002342E4" w:rsidP="00826D53">
            <w:pPr>
              <w:tabs>
                <w:tab w:val="clear" w:pos="1134"/>
              </w:tabs>
              <w:spacing w:after="60"/>
              <w:ind w:right="-108"/>
              <w:jc w:val="right"/>
              <w:rPr>
                <w:rFonts w:cs="Tahoma"/>
                <w:b/>
                <w:bCs/>
                <w:color w:val="365F91" w:themeColor="accent1" w:themeShade="BF"/>
                <w:szCs w:val="22"/>
              </w:rPr>
            </w:pPr>
            <w:r w:rsidRPr="00E42F0A">
              <w:rPr>
                <w:b/>
                <w:bCs/>
                <w:color w:val="365F91" w:themeColor="accent1" w:themeShade="BF"/>
                <w:lang w:val="ru-RU"/>
              </w:rPr>
              <w:t>INFCOM-3/Doc. 1</w:t>
            </w:r>
          </w:p>
        </w:tc>
      </w:tr>
      <w:tr w:rsidR="00A80767" w:rsidRPr="00F8770C" w14:paraId="773F770B" w14:textId="77777777" w:rsidTr="00E42F0A">
        <w:trPr>
          <w:trHeight w:val="730"/>
        </w:trPr>
        <w:tc>
          <w:tcPr>
            <w:tcW w:w="500" w:type="dxa"/>
            <w:vMerge/>
            <w:tcBorders>
              <w:bottom w:val="nil"/>
            </w:tcBorders>
          </w:tcPr>
          <w:p w14:paraId="13E4C691" w14:textId="77777777" w:rsidR="00A80767" w:rsidRPr="00FA3986" w:rsidRDefault="00A80767" w:rsidP="0074645B">
            <w:pPr>
              <w:tabs>
                <w:tab w:val="left" w:pos="6946"/>
              </w:tabs>
              <w:suppressAutoHyphens/>
              <w:spacing w:after="120" w:line="252" w:lineRule="auto"/>
              <w:ind w:left="1134"/>
              <w:jc w:val="center"/>
              <w:rPr>
                <w:color w:val="365F91" w:themeColor="accent1" w:themeShade="BF"/>
                <w:szCs w:val="22"/>
                <w:lang w:val="fr-FR" w:eastAsia="zh-CN"/>
              </w:rPr>
            </w:pPr>
          </w:p>
        </w:tc>
        <w:tc>
          <w:tcPr>
            <w:tcW w:w="6852" w:type="dxa"/>
            <w:vMerge/>
          </w:tcPr>
          <w:p w14:paraId="4AA25BA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3030" w:type="dxa"/>
          </w:tcPr>
          <w:p w14:paraId="51A1F6BF" w14:textId="77777777" w:rsidR="00E42F0A" w:rsidRDefault="00E42F0A" w:rsidP="00E42F0A">
            <w:pPr>
              <w:tabs>
                <w:tab w:val="clear" w:pos="1134"/>
              </w:tabs>
              <w:ind w:right="-108"/>
              <w:jc w:val="right"/>
              <w:rPr>
                <w:color w:val="365F91" w:themeColor="accent1" w:themeShade="BF"/>
                <w:lang w:val="ru-RU"/>
              </w:rPr>
            </w:pPr>
          </w:p>
          <w:p w14:paraId="4D83CD43" w14:textId="77777777" w:rsidR="00E42F0A" w:rsidRDefault="00A80767" w:rsidP="00E42F0A">
            <w:pPr>
              <w:tabs>
                <w:tab w:val="clear" w:pos="1134"/>
              </w:tabs>
              <w:ind w:right="-108"/>
              <w:jc w:val="right"/>
              <w:rPr>
                <w:color w:val="365F91" w:themeColor="accent1" w:themeShade="BF"/>
                <w:lang w:val="ru-RU"/>
              </w:rPr>
            </w:pPr>
            <w:r w:rsidRPr="00E42F0A">
              <w:rPr>
                <w:color w:val="365F91" w:themeColor="accent1" w:themeShade="BF"/>
                <w:lang w:val="ru-RU"/>
              </w:rPr>
              <w:t xml:space="preserve">Представлен: </w:t>
            </w:r>
          </w:p>
          <w:p w14:paraId="54664EF1" w14:textId="67160763" w:rsidR="00A80767" w:rsidRPr="00E42F0A" w:rsidRDefault="00F448A9" w:rsidP="00E42F0A">
            <w:pPr>
              <w:tabs>
                <w:tab w:val="clear" w:pos="1134"/>
              </w:tabs>
              <w:ind w:right="-108"/>
              <w:jc w:val="right"/>
              <w:rPr>
                <w:rFonts w:cs="Tahoma"/>
                <w:color w:val="365F91" w:themeColor="accent1" w:themeShade="BF"/>
                <w:szCs w:val="22"/>
                <w:lang w:val="ru-RU"/>
              </w:rPr>
            </w:pPr>
            <w:r>
              <w:rPr>
                <w:color w:val="365F91" w:themeColor="accent1" w:themeShade="BF"/>
                <w:lang w:val="ru-RU"/>
              </w:rPr>
              <w:t>председателем</w:t>
            </w:r>
          </w:p>
          <w:p w14:paraId="73EF57F4" w14:textId="491FECC9" w:rsidR="00A80767" w:rsidRPr="004A0242" w:rsidRDefault="00F448A9" w:rsidP="00826D53">
            <w:pPr>
              <w:tabs>
                <w:tab w:val="clear" w:pos="1134"/>
              </w:tabs>
              <w:spacing w:before="120" w:after="60"/>
              <w:ind w:right="-108"/>
              <w:jc w:val="right"/>
              <w:rPr>
                <w:rFonts w:cs="Tahoma"/>
                <w:color w:val="365F91" w:themeColor="accent1" w:themeShade="BF"/>
                <w:szCs w:val="22"/>
                <w:lang w:val="ru-RU"/>
              </w:rPr>
            </w:pPr>
            <w:r>
              <w:rPr>
                <w:color w:val="365F91" w:themeColor="accent1" w:themeShade="BF"/>
                <w:lang w:val="ru-RU"/>
              </w:rPr>
              <w:t>7</w:t>
            </w:r>
            <w:r w:rsidR="004A08D6" w:rsidRPr="00E42F0A">
              <w:rPr>
                <w:color w:val="365F91" w:themeColor="accent1" w:themeShade="BF"/>
                <w:lang w:val="ru-RU"/>
              </w:rPr>
              <w:t>.</w:t>
            </w:r>
            <w:r>
              <w:rPr>
                <w:color w:val="365F91" w:themeColor="accent1" w:themeShade="BF"/>
                <w:lang w:val="en-US"/>
              </w:rPr>
              <w:t>V</w:t>
            </w:r>
            <w:r w:rsidR="004A08D6" w:rsidRPr="00E42F0A">
              <w:rPr>
                <w:color w:val="365F91" w:themeColor="accent1" w:themeShade="BF"/>
                <w:lang w:val="ru-RU"/>
              </w:rPr>
              <w:t>.2024</w:t>
            </w:r>
            <w:r w:rsidR="004A0242">
              <w:rPr>
                <w:color w:val="365F91" w:themeColor="accent1" w:themeShade="BF"/>
                <w:lang w:val="ru-RU"/>
              </w:rPr>
              <w:t xml:space="preserve"> г.</w:t>
            </w:r>
          </w:p>
          <w:p w14:paraId="400E14C4" w14:textId="68CBB7C8" w:rsidR="00A80767" w:rsidRPr="00E42F0A" w:rsidRDefault="00FB73B5" w:rsidP="00826D53">
            <w:pPr>
              <w:tabs>
                <w:tab w:val="clear" w:pos="1134"/>
              </w:tabs>
              <w:spacing w:before="120" w:after="60"/>
              <w:ind w:right="-108"/>
              <w:jc w:val="right"/>
              <w:rPr>
                <w:rFonts w:cs="Tahoma"/>
                <w:b/>
                <w:bCs/>
                <w:color w:val="365F91" w:themeColor="accent1" w:themeShade="BF"/>
                <w:szCs w:val="22"/>
                <w:lang w:val="ru-RU"/>
              </w:rPr>
            </w:pPr>
            <w:r>
              <w:rPr>
                <w:b/>
                <w:bCs/>
                <w:color w:val="365F91" w:themeColor="accent1" w:themeShade="BF"/>
                <w:lang w:val="ru-RU"/>
              </w:rPr>
              <w:t>УТВЕРЖДЕННЫЙ ТЕКСТ</w:t>
            </w:r>
          </w:p>
        </w:tc>
      </w:tr>
    </w:tbl>
    <w:p w14:paraId="6C9FE9CC" w14:textId="281246EB" w:rsidR="006F4D09" w:rsidRPr="00A770BE" w:rsidRDefault="006F4D09" w:rsidP="00A138E2">
      <w:pPr>
        <w:pStyle w:val="Heading1"/>
        <w:spacing w:after="480"/>
        <w:rPr>
          <w:ins w:id="0" w:author="Aleksandr Dolganov" w:date="2024-06-05T11:14:00Z"/>
          <w:b w:val="0"/>
          <w:sz w:val="20"/>
          <w:szCs w:val="20"/>
          <w:lang w:val="ru-RU"/>
          <w:rPrChange w:id="1" w:author="Mariam Tagaimurodova" w:date="2024-06-07T14:39:00Z">
            <w:rPr>
              <w:ins w:id="2" w:author="Aleksandr Dolganov" w:date="2024-06-05T11:14:00Z"/>
              <w:lang w:val="ru-RU"/>
            </w:rPr>
          </w:rPrChange>
        </w:rPr>
      </w:pPr>
      <w:ins w:id="3" w:author="Aleksandr Dolganov" w:date="2024-06-05T11:14:00Z">
        <w:r w:rsidRPr="00A770BE">
          <w:rPr>
            <w:b w:val="0"/>
            <w:i/>
            <w:sz w:val="20"/>
            <w:szCs w:val="20"/>
            <w:lang w:val="ru-RU"/>
            <w:rPrChange w:id="4" w:author="Mariam Tagaimurodova" w:date="2024-06-07T14:39:00Z">
              <w:rPr>
                <w:i/>
                <w:iCs/>
                <w:lang w:val="ru-RU"/>
              </w:rPr>
            </w:rPrChange>
          </w:rPr>
          <w:t>[Изменения внесены Секретариатом, если не указано иное</w:t>
        </w:r>
      </w:ins>
      <w:ins w:id="5" w:author="Mariam Tagaimurodova" w:date="2024-06-07T14:39:00Z">
        <w:r w:rsidR="00C17390">
          <w:rPr>
            <w:b w:val="0"/>
            <w:bCs w:val="0"/>
            <w:i/>
            <w:iCs/>
            <w:sz w:val="20"/>
            <w:szCs w:val="20"/>
            <w:lang w:val="ru-RU"/>
          </w:rPr>
          <w:t>.</w:t>
        </w:r>
      </w:ins>
      <w:ins w:id="6" w:author="Aleksandr Dolganov" w:date="2024-06-05T11:14:00Z">
        <w:r w:rsidRPr="00A770BE">
          <w:rPr>
            <w:b w:val="0"/>
            <w:bCs w:val="0"/>
            <w:i/>
            <w:iCs/>
            <w:sz w:val="20"/>
            <w:szCs w:val="20"/>
            <w:lang w:val="ru-RU"/>
            <w:rPrChange w:id="7" w:author="Mariam Tagaimurodova" w:date="2024-06-07T14:39:00Z">
              <w:rPr>
                <w:i/>
                <w:iCs/>
                <w:lang w:val="ru-RU"/>
              </w:rPr>
            </w:rPrChange>
          </w:rPr>
          <w:t>]</w:t>
        </w:r>
      </w:ins>
    </w:p>
    <w:p w14:paraId="58C6EB03" w14:textId="0B7A9591" w:rsidR="00A138E2" w:rsidRPr="00F448A9" w:rsidRDefault="00A138E2" w:rsidP="00A138E2">
      <w:pPr>
        <w:pStyle w:val="Heading1"/>
        <w:spacing w:after="480"/>
        <w:rPr>
          <w:sz w:val="21"/>
          <w:lang w:val="ru-RU"/>
          <w:rPrChange w:id="8" w:author="Sofia BAZANOVA" w:date="2024-06-07T11:42:00Z">
            <w:rPr>
              <w:sz w:val="21"/>
            </w:rPr>
          </w:rPrChange>
        </w:rPr>
      </w:pPr>
      <w:r>
        <w:rPr>
          <w:lang w:val="ru-RU"/>
        </w:rPr>
        <w:t>ОБЩЕЕ РЕЗЮМЕ РАБОТЫ СЕССИИ</w:t>
      </w:r>
    </w:p>
    <w:p w14:paraId="6232C268" w14:textId="0351649E" w:rsidR="00A138E2" w:rsidRPr="002E290A" w:rsidRDefault="00FB73B5" w:rsidP="00FB73B5">
      <w:pPr>
        <w:tabs>
          <w:tab w:val="clear" w:pos="1134"/>
        </w:tabs>
        <w:spacing w:after="240"/>
        <w:jc w:val="left"/>
        <w:rPr>
          <w:lang w:val="ru-RU"/>
        </w:rPr>
      </w:pPr>
      <w:r w:rsidRPr="00D81C1F">
        <w:rPr>
          <w:lang w:val="ru-RU"/>
        </w:rPr>
        <w:t>1</w:t>
      </w:r>
      <w:r w:rsidR="00F8770C">
        <w:rPr>
          <w:lang w:val="ru-RU"/>
        </w:rPr>
        <w:t>.</w:t>
      </w:r>
      <w:r w:rsidRPr="00D81C1F">
        <w:rPr>
          <w:lang w:val="ru-RU"/>
        </w:rPr>
        <w:tab/>
      </w:r>
      <w:r w:rsidR="00A138E2" w:rsidRPr="002E290A">
        <w:rPr>
          <w:lang w:val="ru-RU"/>
        </w:rPr>
        <w:t xml:space="preserve">Президент </w:t>
      </w:r>
      <w:r w:rsidR="00EC42A2" w:rsidRPr="002E290A">
        <w:rPr>
          <w:lang w:val="ru-RU"/>
        </w:rPr>
        <w:t>К</w:t>
      </w:r>
      <w:r w:rsidR="00A138E2" w:rsidRPr="002E290A">
        <w:rPr>
          <w:lang w:val="ru-RU"/>
        </w:rPr>
        <w:t>омиссии по наблюдениям, инфраструктуре и информационным системам (ИНФКОМ)</w:t>
      </w:r>
      <w:r w:rsidR="003B64B4" w:rsidRPr="002E290A">
        <w:rPr>
          <w:lang w:val="ru-RU"/>
        </w:rPr>
        <w:t>,</w:t>
      </w:r>
      <w:r w:rsidR="00A138E2" w:rsidRPr="002E290A">
        <w:rPr>
          <w:lang w:val="ru-RU"/>
        </w:rPr>
        <w:t xml:space="preserve"> г-н Мишель Жан</w:t>
      </w:r>
      <w:r w:rsidR="003B64B4" w:rsidRPr="002E290A">
        <w:rPr>
          <w:lang w:val="ru-RU"/>
        </w:rPr>
        <w:t>,</w:t>
      </w:r>
      <w:r w:rsidR="00A138E2" w:rsidRPr="002E290A">
        <w:rPr>
          <w:lang w:val="ru-RU"/>
        </w:rPr>
        <w:t xml:space="preserve"> открыл третью сессию Комиссии в понедельник, 15</w:t>
      </w:r>
      <w:r w:rsidR="000B3561" w:rsidRPr="002E290A">
        <w:t> </w:t>
      </w:r>
      <w:r w:rsidR="00A138E2" w:rsidRPr="002E290A">
        <w:rPr>
          <w:lang w:val="ru-RU"/>
        </w:rPr>
        <w:t>апреля 2024 г</w:t>
      </w:r>
      <w:r w:rsidR="007331FC" w:rsidRPr="002E290A">
        <w:rPr>
          <w:lang w:val="ru-RU"/>
        </w:rPr>
        <w:t>ода</w:t>
      </w:r>
      <w:r w:rsidR="00A138E2" w:rsidRPr="002E290A">
        <w:rPr>
          <w:lang w:val="ru-RU"/>
        </w:rPr>
        <w:t xml:space="preserve">, в 09:00 </w:t>
      </w:r>
      <w:r w:rsidR="00D81C1F" w:rsidRPr="002E290A">
        <w:rPr>
          <w:lang w:val="ru-RU"/>
        </w:rPr>
        <w:t xml:space="preserve">по </w:t>
      </w:r>
      <w:r w:rsidR="00A138E2" w:rsidRPr="002E290A">
        <w:rPr>
          <w:lang w:val="ru-RU"/>
        </w:rPr>
        <w:t>центральноевропейско</w:t>
      </w:r>
      <w:r w:rsidR="00D81C1F" w:rsidRPr="002E290A">
        <w:rPr>
          <w:lang w:val="ru-RU"/>
        </w:rPr>
        <w:t>му</w:t>
      </w:r>
      <w:r w:rsidR="00A138E2" w:rsidRPr="002E290A">
        <w:rPr>
          <w:lang w:val="ru-RU"/>
        </w:rPr>
        <w:t xml:space="preserve"> летне</w:t>
      </w:r>
      <w:r w:rsidR="00D81C1F" w:rsidRPr="002E290A">
        <w:rPr>
          <w:lang w:val="ru-RU"/>
        </w:rPr>
        <w:t>му</w:t>
      </w:r>
      <w:r w:rsidR="00A138E2" w:rsidRPr="002E290A">
        <w:rPr>
          <w:lang w:val="ru-RU"/>
        </w:rPr>
        <w:t xml:space="preserve"> врем</w:t>
      </w:r>
      <w:r w:rsidR="00D81C1F" w:rsidRPr="002E290A">
        <w:rPr>
          <w:lang w:val="ru-RU"/>
        </w:rPr>
        <w:t>ени</w:t>
      </w:r>
      <w:r w:rsidR="00A138E2" w:rsidRPr="002E290A">
        <w:rPr>
          <w:lang w:val="ru-RU"/>
        </w:rPr>
        <w:t xml:space="preserve"> и приветствовал участников.</w:t>
      </w:r>
      <w:del w:id="9" w:author="Aleksandr Dolganov" w:date="2024-06-05T11:20:00Z">
        <w:r w:rsidR="00A138E2" w:rsidRPr="002E290A" w:rsidDel="003E3C31">
          <w:rPr>
            <w:lang w:val="ru-RU"/>
          </w:rPr>
          <w:delText xml:space="preserve"> </w:delText>
        </w:r>
        <w:r w:rsidR="00A138E2" w:rsidRPr="002E290A" w:rsidDel="003E3C31">
          <w:rPr>
            <w:i/>
            <w:iCs/>
            <w:lang w:val="ru-RU"/>
          </w:rPr>
          <w:delText>[будет заполнено в ходе сессии]</w:delText>
        </w:r>
      </w:del>
    </w:p>
    <w:p w14:paraId="68E14879" w14:textId="4B33321A" w:rsidR="00646EC5" w:rsidRPr="002E290A" w:rsidRDefault="00FB73B5" w:rsidP="00FB73B5">
      <w:pPr>
        <w:tabs>
          <w:tab w:val="clear" w:pos="1134"/>
        </w:tabs>
        <w:spacing w:after="240"/>
        <w:jc w:val="left"/>
        <w:rPr>
          <w:lang w:val="ru-RU"/>
          <w:rPrChange w:id="10" w:author="Aleksandr Dolganov" w:date="2024-06-05T11:34:00Z">
            <w:rPr>
              <w:rFonts w:eastAsiaTheme="minorEastAsia" w:cs="ArialMT"/>
              <w:lang w:val="ru-RU"/>
            </w:rPr>
          </w:rPrChange>
        </w:rPr>
      </w:pPr>
      <w:r w:rsidRPr="002E290A">
        <w:rPr>
          <w:rFonts w:eastAsiaTheme="minorEastAsia" w:cs="ArialMT"/>
          <w:lang w:val="ru-RU"/>
        </w:rPr>
        <w:t>2</w:t>
      </w:r>
      <w:r w:rsidR="00D77628">
        <w:rPr>
          <w:rFonts w:eastAsiaTheme="minorEastAsia" w:cs="ArialMT"/>
          <w:lang w:val="ru-RU"/>
        </w:rPr>
        <w:t>.</w:t>
      </w:r>
      <w:r w:rsidRPr="002E290A">
        <w:rPr>
          <w:rFonts w:eastAsiaTheme="minorEastAsia" w:cs="ArialMT"/>
          <w:lang w:val="ru-RU"/>
        </w:rPr>
        <w:tab/>
      </w:r>
      <w:r w:rsidR="00A138E2" w:rsidRPr="002E290A">
        <w:rPr>
          <w:lang w:val="ru-RU"/>
        </w:rPr>
        <w:t>Генеральный секретарь</w:t>
      </w:r>
      <w:del w:id="11" w:author="Sofia BAZANOVA" w:date="2024-06-07T11:44:00Z">
        <w:r w:rsidR="00A138E2" w:rsidRPr="002E290A" w:rsidDel="00092369">
          <w:rPr>
            <w:lang w:val="ru-RU"/>
          </w:rPr>
          <w:delText>,</w:delText>
        </w:r>
      </w:del>
      <w:r w:rsidR="00A138E2" w:rsidRPr="002E290A">
        <w:rPr>
          <w:lang w:val="ru-RU"/>
        </w:rPr>
        <w:t xml:space="preserve"> профессор Селеста </w:t>
      </w:r>
      <w:proofErr w:type="spellStart"/>
      <w:r w:rsidR="00A138E2" w:rsidRPr="002E290A">
        <w:rPr>
          <w:lang w:val="ru-RU"/>
        </w:rPr>
        <w:t>Сауло</w:t>
      </w:r>
      <w:proofErr w:type="spellEnd"/>
      <w:del w:id="12" w:author="Sofia BAZANOVA" w:date="2024-06-07T11:44:00Z">
        <w:r w:rsidR="00A138E2" w:rsidRPr="002E290A" w:rsidDel="00092369">
          <w:rPr>
            <w:lang w:val="ru-RU"/>
          </w:rPr>
          <w:delText>,</w:delText>
        </w:r>
      </w:del>
      <w:r w:rsidR="00A138E2" w:rsidRPr="002E290A">
        <w:rPr>
          <w:lang w:val="ru-RU"/>
        </w:rPr>
        <w:t xml:space="preserve"> также приветствовала </w:t>
      </w:r>
      <w:del w:id="13" w:author="Aleksandr Dolganov" w:date="2024-06-05T11:15:00Z">
        <w:r w:rsidR="00A138E2" w:rsidRPr="002E290A" w:rsidDel="006F4D09">
          <w:rPr>
            <w:lang w:val="ru-RU"/>
          </w:rPr>
          <w:delText xml:space="preserve">участников </w:delText>
        </w:r>
      </w:del>
      <w:ins w:id="14" w:author="Aleksandr Dolganov" w:date="2024-06-05T11:15:00Z">
        <w:r w:rsidR="006F4D09" w:rsidRPr="002E290A">
          <w:rPr>
            <w:lang w:val="ru-RU"/>
          </w:rPr>
          <w:t xml:space="preserve">делегатов </w:t>
        </w:r>
      </w:ins>
      <w:r w:rsidR="00A138E2" w:rsidRPr="002E290A">
        <w:rPr>
          <w:lang w:val="ru-RU"/>
        </w:rPr>
        <w:t>сессии и</w:t>
      </w:r>
      <w:ins w:id="15" w:author="Aleksandr Dolganov" w:date="2024-06-05T11:16:00Z">
        <w:r w:rsidR="008C1C74" w:rsidRPr="002E290A">
          <w:rPr>
            <w:lang w:val="ru-RU"/>
          </w:rPr>
          <w:t xml:space="preserve"> заявила, что метеорологическая и гидрологическая инфраструктура является опорой для формирования ценности, которая столь необходима для предоставления основного обслуживания в области погоды и климата. Она отметила достижения Членов и экспертных групп, работающих над развитием глобальных общественных благ, и уделила особое внимание проблемам изменения климата и удовлетворению потребностей развивающихся стран. Генеральный секретарь особо отметила модель Глобальной опорной сети наблюдений (ГОСН), которая позволяет выявлять потребности и пробелы, а также Фонд финансирования систематических наблюдений (ФФСН), который позволяет развивающимся странам ликвидировать данные пробелы в наблюдениях. Она отметила поддержку ФФСН со стороны доноров, но подчеркнула необходимость дополнительного финансирования. Помимо этого</w:t>
        </w:r>
      </w:ins>
      <w:ins w:id="16" w:author="Mariam Tagaimurodova" w:date="2024-06-07T14:41:00Z">
        <w:r w:rsidR="00E25207">
          <w:rPr>
            <w:lang w:val="ru-RU"/>
          </w:rPr>
          <w:t>,</w:t>
        </w:r>
      </w:ins>
      <w:ins w:id="17" w:author="Aleksandr Dolganov" w:date="2024-06-05T11:16:00Z">
        <w:r w:rsidR="008C1C74" w:rsidRPr="002E290A">
          <w:rPr>
            <w:lang w:val="ru-RU"/>
          </w:rPr>
          <w:t xml:space="preserve"> Генеральный секретарь рассказала о таких инициативах, как ИСВ 2.0, Единая политика</w:t>
        </w:r>
      </w:ins>
      <w:ins w:id="18" w:author="Mariam Tagaimurodova" w:date="2024-06-07T14:42:00Z">
        <w:r w:rsidR="00815516">
          <w:rPr>
            <w:lang w:val="ru-RU"/>
          </w:rPr>
          <w:t> </w:t>
        </w:r>
      </w:ins>
      <w:ins w:id="19" w:author="Aleksandr Dolganov" w:date="2024-06-05T11:16:00Z">
        <w:del w:id="20" w:author="Mariam Tagaimurodova" w:date="2024-06-07T14:42:00Z">
          <w:r w:rsidR="008C1C74" w:rsidRPr="002E290A" w:rsidDel="00815516">
            <w:rPr>
              <w:lang w:val="ru-RU"/>
            </w:rPr>
            <w:delText xml:space="preserve"> </w:delText>
          </w:r>
        </w:del>
        <w:r w:rsidR="008C1C74" w:rsidRPr="002E290A">
          <w:rPr>
            <w:lang w:val="ru-RU"/>
          </w:rPr>
          <w:t xml:space="preserve">ВМО в области данных, а также о флагманских </w:t>
        </w:r>
      </w:ins>
      <w:ins w:id="21" w:author="Mariam Tagaimurodova" w:date="2024-06-07T14:42:00Z">
        <w:r w:rsidR="002E13D4">
          <w:rPr>
            <w:lang w:val="ru-RU"/>
          </w:rPr>
          <w:t xml:space="preserve">инициативах </w:t>
        </w:r>
      </w:ins>
      <w:ins w:id="22" w:author="Aleksandr Dolganov" w:date="2024-06-05T11:16:00Z">
        <w:r w:rsidR="008C1C74" w:rsidRPr="002E290A">
          <w:rPr>
            <w:lang w:val="ru-RU"/>
          </w:rPr>
          <w:t>«Заблаговременные предупреждения для всех» (ЗПДВ) и «Глобальная служба наблюдения за парниковыми газами» (ГСНПГ), подчеркнув их роль в активном противодействии изменению климата и обеспечению устойчивого будущего. Генеральный секретарь настоятельно призвала к всеобщей приверженности продвижению этих инициатив и поблагодарила Секретариат за усилия, завершив свое выступление пожеланием плодотворной работы.</w:t>
        </w:r>
      </w:ins>
      <w:del w:id="23" w:author="Aleksandr Dolganov" w:date="2024-06-05T11:16:00Z">
        <w:r w:rsidR="00A138E2" w:rsidRPr="002E290A" w:rsidDel="00207D9E">
          <w:rPr>
            <w:lang w:val="ru-RU"/>
          </w:rPr>
          <w:delText xml:space="preserve"> </w:delText>
        </w:r>
        <w:r w:rsidR="00A138E2" w:rsidRPr="002E290A" w:rsidDel="00207D9E">
          <w:rPr>
            <w:i/>
            <w:iCs/>
            <w:lang w:val="ru-RU"/>
          </w:rPr>
          <w:delText>[... будет заполнено в ходе сессии</w:delText>
        </w:r>
        <w:r w:rsidR="00A138E2" w:rsidRPr="002E290A" w:rsidDel="00207D9E">
          <w:rPr>
            <w:lang w:val="ru-RU"/>
          </w:rPr>
          <w:delText>].</w:delText>
        </w:r>
      </w:del>
    </w:p>
    <w:p w14:paraId="17EB1C36" w14:textId="3E07E796" w:rsidR="000D3EC2" w:rsidRPr="002E290A" w:rsidRDefault="00FB73B5" w:rsidP="00FB73B5">
      <w:pPr>
        <w:tabs>
          <w:tab w:val="clear" w:pos="1134"/>
        </w:tabs>
        <w:spacing w:after="240"/>
        <w:jc w:val="left"/>
        <w:rPr>
          <w:ins w:id="24" w:author="Aleksandr Dolganov" w:date="2024-06-05T11:20:00Z"/>
          <w:lang w:val="ru-RU"/>
        </w:rPr>
      </w:pPr>
      <w:r w:rsidRPr="002E290A">
        <w:rPr>
          <w:lang w:val="ru-RU"/>
        </w:rPr>
        <w:t>3</w:t>
      </w:r>
      <w:r w:rsidR="00D77628">
        <w:rPr>
          <w:lang w:val="ru-RU"/>
        </w:rPr>
        <w:t>.</w:t>
      </w:r>
      <w:r w:rsidRPr="002E290A">
        <w:rPr>
          <w:lang w:val="ru-RU"/>
        </w:rPr>
        <w:tab/>
      </w:r>
      <w:ins w:id="25" w:author="Aleksandr Dolganov" w:date="2024-06-05T11:17:00Z">
        <w:r w:rsidR="00646EC5" w:rsidRPr="002E290A">
          <w:rPr>
            <w:lang w:val="ru-RU"/>
          </w:rPr>
          <w:t xml:space="preserve">Заместитель Генерального секретаря </w:t>
        </w:r>
        <w:proofErr w:type="gramStart"/>
        <w:r w:rsidR="00646EC5" w:rsidRPr="002E290A">
          <w:rPr>
            <w:lang w:val="ru-RU"/>
          </w:rPr>
          <w:t>г-жа</w:t>
        </w:r>
        <w:proofErr w:type="gramEnd"/>
        <w:r w:rsidR="00646EC5" w:rsidRPr="002E290A">
          <w:rPr>
            <w:lang w:val="ru-RU"/>
          </w:rPr>
          <w:t xml:space="preserve"> Ко Барретт выразила готовность перенять опыт работы сессии Комиссии. Она обратила внимание на ключевые области возможностей, сделав акцент на системе Земля в рамках расширенной программы Всемирной службы погоды и ГСНПГ. Заместитель Генерального секретаря подчеркнула важность решения проблемы изменений в Арктике, особенно деградации многолетней мерзлоты, так как этот процесс влечет за собой серьезные последствия для уровня углерода и потепления климата, и высоко оценила развитие передовой практики в области ее измерения. Она также подчеркнула, что Глобальная система наблюдений за климатом (ГСНК) играет важнейшую роль в предоставлении климатической информации, которая может помочь в деле заблаговременного обнаружения критических переломных моментов. В заключение </w:t>
        </w:r>
        <w:r w:rsidR="00D606C6" w:rsidRPr="002E290A">
          <w:rPr>
            <w:lang w:val="ru-RU"/>
          </w:rPr>
          <w:t xml:space="preserve">заместитель </w:t>
        </w:r>
        <w:r w:rsidR="00646EC5" w:rsidRPr="002E290A">
          <w:rPr>
            <w:lang w:val="ru-RU"/>
          </w:rPr>
          <w:t>поблагодарила Членов за поддержку и выразила уверенность в успехе предстоящих обсуждений.</w:t>
        </w:r>
      </w:ins>
    </w:p>
    <w:p w14:paraId="30476F4D" w14:textId="4FE19CA5" w:rsidR="00AB1430" w:rsidRPr="002E290A" w:rsidRDefault="00E0052D" w:rsidP="00FB73B5">
      <w:pPr>
        <w:tabs>
          <w:tab w:val="clear" w:pos="1134"/>
        </w:tabs>
        <w:spacing w:after="240"/>
        <w:jc w:val="left"/>
        <w:rPr>
          <w:ins w:id="26" w:author="Aleksandr Dolganov" w:date="2024-06-05T11:21:00Z"/>
          <w:lang w:val="ru-RU"/>
        </w:rPr>
      </w:pPr>
      <w:ins w:id="27" w:author="Aleksandr Dolganov" w:date="2024-06-05T11:20:00Z">
        <w:r w:rsidRPr="002E290A">
          <w:rPr>
            <w:lang w:val="ru-RU"/>
          </w:rPr>
          <w:t>4</w:t>
        </w:r>
      </w:ins>
      <w:r w:rsidR="00D77628">
        <w:rPr>
          <w:lang w:val="ru-RU"/>
        </w:rPr>
        <w:t>.</w:t>
      </w:r>
      <w:ins w:id="28" w:author="Aleksandr Dolganov" w:date="2024-06-05T11:20:00Z">
        <w:r w:rsidRPr="002E290A">
          <w:rPr>
            <w:lang w:val="ru-RU"/>
          </w:rPr>
          <w:tab/>
        </w:r>
      </w:ins>
      <w:ins w:id="29" w:author="Aleksandr Dolganov" w:date="2024-06-05T11:21:00Z">
        <w:r w:rsidR="00AB1430" w:rsidRPr="002E290A">
          <w:rPr>
            <w:lang w:val="ru-RU"/>
          </w:rPr>
          <w:t xml:space="preserve">Комиссия приняла к сведению, что в соответствии с решением президента, принятым по согласованию с Генеральным секретарем и объявленным в циркулярном письме 04363/2024/CSG/INFCOM-3 </w:t>
        </w:r>
        <w:proofErr w:type="spellStart"/>
        <w:r w:rsidR="00AB1430" w:rsidRPr="002E290A">
          <w:rPr>
            <w:lang w:val="ru-RU"/>
          </w:rPr>
          <w:t>Elections</w:t>
        </w:r>
        <w:proofErr w:type="spellEnd"/>
        <w:r w:rsidR="00AB1430" w:rsidRPr="002E290A">
          <w:rPr>
            <w:lang w:val="ru-RU"/>
          </w:rPr>
          <w:t xml:space="preserve"> от 2 апреля 2024 года, в ходе сессии применялся режим дистанционного участия.</w:t>
        </w:r>
      </w:ins>
    </w:p>
    <w:p w14:paraId="7FA257F0" w14:textId="14957DC8" w:rsidR="00A138E2" w:rsidRPr="002E290A" w:rsidRDefault="00AB1430" w:rsidP="00FB73B5">
      <w:pPr>
        <w:tabs>
          <w:tab w:val="clear" w:pos="1134"/>
        </w:tabs>
        <w:spacing w:after="240"/>
        <w:jc w:val="left"/>
        <w:rPr>
          <w:lang w:val="ru-RU"/>
        </w:rPr>
      </w:pPr>
      <w:ins w:id="30" w:author="Aleksandr Dolganov" w:date="2024-06-05T11:21:00Z">
        <w:r w:rsidRPr="002E290A">
          <w:rPr>
            <w:lang w:val="ru-RU"/>
          </w:rPr>
          <w:lastRenderedPageBreak/>
          <w:t>5</w:t>
        </w:r>
      </w:ins>
      <w:r w:rsidR="00D77628">
        <w:rPr>
          <w:lang w:val="ru-RU"/>
        </w:rPr>
        <w:t>.</w:t>
      </w:r>
      <w:ins w:id="31" w:author="Aleksandr Dolganov" w:date="2024-06-05T11:21:00Z">
        <w:r w:rsidRPr="002E290A">
          <w:rPr>
            <w:lang w:val="ru-RU"/>
          </w:rPr>
          <w:tab/>
        </w:r>
      </w:ins>
      <w:r w:rsidR="00A138E2" w:rsidRPr="002E290A">
        <w:rPr>
          <w:lang w:val="ru-RU"/>
        </w:rPr>
        <w:t xml:space="preserve">Комиссия утвердила повестку дня, приведенную в </w:t>
      </w:r>
      <w:r>
        <w:fldChar w:fldCharType="begin"/>
      </w:r>
      <w:r>
        <w:instrText>HYPERLINK</w:instrText>
      </w:r>
      <w:r w:rsidRPr="00F448A9">
        <w:rPr>
          <w:lang w:val="ru-RU"/>
          <w:rPrChange w:id="32" w:author="Sofia BAZANOVA" w:date="2024-06-07T11:42:00Z">
            <w:rPr/>
          </w:rPrChange>
        </w:rPr>
        <w:instrText xml:space="preserve"> \</w:instrText>
      </w:r>
      <w:r>
        <w:instrText>l</w:instrText>
      </w:r>
      <w:r w:rsidRPr="00F448A9">
        <w:rPr>
          <w:lang w:val="ru-RU"/>
          <w:rPrChange w:id="33" w:author="Sofia BAZANOVA" w:date="2024-06-07T11:42:00Z">
            <w:rPr/>
          </w:rPrChange>
        </w:rPr>
        <w:instrText xml:space="preserve"> "</w:instrText>
      </w:r>
      <w:r>
        <w:instrText>Appendix</w:instrText>
      </w:r>
      <w:r w:rsidRPr="00F448A9">
        <w:rPr>
          <w:lang w:val="ru-RU"/>
          <w:rPrChange w:id="34" w:author="Sofia BAZANOVA" w:date="2024-06-07T11:42:00Z">
            <w:rPr/>
          </w:rPrChange>
        </w:rPr>
        <w:instrText>"</w:instrText>
      </w:r>
      <w:r>
        <w:fldChar w:fldCharType="separate"/>
      </w:r>
      <w:r w:rsidR="005D735B" w:rsidRPr="002E290A">
        <w:rPr>
          <w:rStyle w:val="Hyperlink"/>
          <w:lang w:val="ru-RU"/>
        </w:rPr>
        <w:t>приложении 1</w:t>
      </w:r>
      <w:r>
        <w:rPr>
          <w:rStyle w:val="Hyperlink"/>
          <w:lang w:val="ru-RU"/>
        </w:rPr>
        <w:fldChar w:fldCharType="end"/>
      </w:r>
      <w:r w:rsidR="00A138E2" w:rsidRPr="002E290A">
        <w:rPr>
          <w:lang w:val="ru-RU"/>
        </w:rPr>
        <w:t>.</w:t>
      </w:r>
      <w:r w:rsidR="005D735B" w:rsidRPr="002E290A">
        <w:rPr>
          <w:lang w:val="ru-RU"/>
        </w:rPr>
        <w:t xml:space="preserve"> </w:t>
      </w:r>
    </w:p>
    <w:p w14:paraId="12148415" w14:textId="5E73D621" w:rsidR="00A138E2" w:rsidRPr="002E290A" w:rsidRDefault="00FB73B5" w:rsidP="00FB73B5">
      <w:pPr>
        <w:tabs>
          <w:tab w:val="clear" w:pos="1134"/>
        </w:tabs>
        <w:spacing w:after="240"/>
        <w:jc w:val="left"/>
        <w:rPr>
          <w:lang w:val="ru-RU"/>
          <w:rPrChange w:id="35" w:author="Aleksandr Dolganov" w:date="2024-06-05T11:34:00Z">
            <w:rPr/>
          </w:rPrChange>
        </w:rPr>
      </w:pPr>
      <w:del w:id="36" w:author="Aleksandr Dolganov" w:date="2024-06-05T11:21:00Z">
        <w:r w:rsidRPr="002E290A" w:rsidDel="00AB1430">
          <w:rPr>
            <w:lang w:val="ru-RU"/>
            <w:rPrChange w:id="37" w:author="Aleksandr Dolganov" w:date="2024-06-05T11:34:00Z">
              <w:rPr/>
            </w:rPrChange>
          </w:rPr>
          <w:delText>4</w:delText>
        </w:r>
      </w:del>
      <w:ins w:id="38" w:author="Aleksandr Dolganov" w:date="2024-06-05T11:21:00Z">
        <w:r w:rsidR="00AB1430" w:rsidRPr="002E290A">
          <w:rPr>
            <w:lang w:val="ru-RU"/>
          </w:rPr>
          <w:t>6</w:t>
        </w:r>
      </w:ins>
      <w:r w:rsidR="00D77628">
        <w:rPr>
          <w:lang w:val="ru-RU"/>
        </w:rPr>
        <w:t>.</w:t>
      </w:r>
      <w:r w:rsidRPr="002E290A">
        <w:rPr>
          <w:lang w:val="ru-RU"/>
          <w:rPrChange w:id="39" w:author="Aleksandr Dolganov" w:date="2024-06-05T11:34:00Z">
            <w:rPr/>
          </w:rPrChange>
        </w:rPr>
        <w:tab/>
      </w:r>
      <w:r w:rsidR="00A138E2" w:rsidRPr="002E290A">
        <w:rPr>
          <w:lang w:val="ru-RU"/>
        </w:rPr>
        <w:t>Комиссия учредила следующие комитеты:</w:t>
      </w:r>
    </w:p>
    <w:p w14:paraId="381BD0B4" w14:textId="521E29D3" w:rsidR="00A138E2" w:rsidRPr="002E290A" w:rsidRDefault="00FB73B5" w:rsidP="00FB73B5">
      <w:pPr>
        <w:pStyle w:val="ECaListText"/>
        <w:tabs>
          <w:tab w:val="clear" w:pos="1080"/>
        </w:tabs>
        <w:spacing w:before="0" w:after="240"/>
        <w:ind w:left="1701" w:hanging="567"/>
        <w:rPr>
          <w:rFonts w:ascii="Verdana" w:hAnsi="Verdana"/>
          <w:sz w:val="20"/>
          <w:szCs w:val="20"/>
          <w:lang w:val="ru-RU"/>
          <w:rPrChange w:id="40" w:author="Aleksandr Dolganov" w:date="2024-06-05T11:34:00Z">
            <w:rPr>
              <w:rFonts w:ascii="Verdana" w:hAnsi="Verdana"/>
              <w:sz w:val="20"/>
              <w:szCs w:val="20"/>
            </w:rPr>
          </w:rPrChange>
        </w:rPr>
      </w:pPr>
      <w:r w:rsidRPr="002E290A">
        <w:rPr>
          <w:rFonts w:ascii="Verdana" w:hAnsi="Verdana"/>
          <w:sz w:val="20"/>
          <w:szCs w:val="20"/>
          <w:lang w:val="ru-RU"/>
          <w:rPrChange w:id="41" w:author="Aleksandr Dolganov" w:date="2024-06-05T11:34:00Z">
            <w:rPr>
              <w:rFonts w:ascii="Verdana" w:hAnsi="Verdana"/>
              <w:sz w:val="20"/>
              <w:szCs w:val="20"/>
            </w:rPr>
          </w:rPrChange>
        </w:rPr>
        <w:t>1)</w:t>
      </w:r>
      <w:r w:rsidRPr="002E290A">
        <w:rPr>
          <w:rFonts w:ascii="Verdana" w:hAnsi="Verdana"/>
          <w:sz w:val="20"/>
          <w:szCs w:val="20"/>
          <w:lang w:val="ru-RU"/>
          <w:rPrChange w:id="42" w:author="Aleksandr Dolganov" w:date="2024-06-05T11:34:00Z">
            <w:rPr>
              <w:rFonts w:ascii="Verdana" w:hAnsi="Verdana"/>
              <w:sz w:val="20"/>
              <w:szCs w:val="20"/>
            </w:rPr>
          </w:rPrChange>
        </w:rPr>
        <w:tab/>
      </w:r>
      <w:r w:rsidR="007D2890" w:rsidRPr="002E290A">
        <w:rPr>
          <w:rFonts w:ascii="Verdana" w:hAnsi="Verdana"/>
          <w:sz w:val="20"/>
          <w:szCs w:val="20"/>
          <w:lang w:val="ru-RU"/>
        </w:rPr>
        <w:t>К</w:t>
      </w:r>
      <w:r w:rsidR="00A138E2" w:rsidRPr="002E290A">
        <w:rPr>
          <w:rFonts w:ascii="Verdana" w:hAnsi="Verdana"/>
          <w:sz w:val="20"/>
          <w:szCs w:val="20"/>
          <w:lang w:val="ru-RU"/>
        </w:rPr>
        <w:t>омитет по проверке полномочий:</w:t>
      </w:r>
    </w:p>
    <w:p w14:paraId="1E225046" w14:textId="031A3216" w:rsidR="00A138E2" w:rsidRPr="002E290A" w:rsidRDefault="00A138E2" w:rsidP="0070289F">
      <w:pPr>
        <w:pStyle w:val="ECaListText"/>
        <w:tabs>
          <w:tab w:val="clear" w:pos="1080"/>
        </w:tabs>
        <w:spacing w:before="0" w:after="240"/>
        <w:ind w:left="1701" w:firstLine="0"/>
        <w:rPr>
          <w:rFonts w:ascii="Verdana" w:hAnsi="Verdana"/>
          <w:sz w:val="20"/>
          <w:szCs w:val="20"/>
          <w:lang w:val="ru-RU"/>
          <w:rPrChange w:id="43" w:author="Aleksandr Dolganov" w:date="2024-06-05T11:34:00Z">
            <w:rPr>
              <w:rFonts w:ascii="Verdana" w:hAnsi="Verdana"/>
              <w:sz w:val="20"/>
              <w:szCs w:val="20"/>
            </w:rPr>
          </w:rPrChange>
        </w:rPr>
      </w:pPr>
      <w:r w:rsidRPr="002E290A">
        <w:rPr>
          <w:rFonts w:ascii="Verdana" w:hAnsi="Verdana"/>
          <w:sz w:val="20"/>
          <w:szCs w:val="20"/>
          <w:lang w:val="ru-RU"/>
        </w:rPr>
        <w:t xml:space="preserve">Председатель: </w:t>
      </w:r>
      <w:del w:id="44" w:author="Aleksandr Dolganov" w:date="2024-06-05T11:21:00Z">
        <w:r w:rsidRPr="002E290A" w:rsidDel="006F038D">
          <w:rPr>
            <w:rFonts w:ascii="Verdana" w:hAnsi="Verdana"/>
            <w:sz w:val="20"/>
            <w:szCs w:val="20"/>
            <w:lang w:val="ru-RU"/>
          </w:rPr>
          <w:delText>фамилия, имя (страна)</w:delText>
        </w:r>
      </w:del>
      <w:ins w:id="45" w:author="Aleksandr Dolganov" w:date="2024-06-05T11:21:00Z">
        <w:r w:rsidR="006F038D" w:rsidRPr="002E290A">
          <w:rPr>
            <w:rFonts w:ascii="Verdana" w:hAnsi="Verdana"/>
            <w:sz w:val="20"/>
            <w:szCs w:val="20"/>
            <w:lang w:val="ru-RU"/>
          </w:rPr>
          <w:t>Намибия</w:t>
        </w:r>
      </w:ins>
    </w:p>
    <w:p w14:paraId="256E60D4" w14:textId="2BAD6A58" w:rsidR="00AE6D29" w:rsidRPr="002E290A" w:rsidRDefault="00A138E2" w:rsidP="0070289F">
      <w:pPr>
        <w:pStyle w:val="ECaListText"/>
        <w:tabs>
          <w:tab w:val="clear" w:pos="1080"/>
        </w:tabs>
        <w:spacing w:before="0" w:after="240"/>
        <w:ind w:left="1701" w:firstLine="0"/>
        <w:rPr>
          <w:rFonts w:ascii="Verdana" w:hAnsi="Verdana"/>
          <w:sz w:val="20"/>
          <w:szCs w:val="20"/>
          <w:lang w:val="ru-RU"/>
          <w:rPrChange w:id="46" w:author="Aleksandr Dolganov" w:date="2024-06-05T11:34:00Z">
            <w:rPr>
              <w:rFonts w:ascii="Verdana" w:hAnsi="Verdana"/>
              <w:sz w:val="20"/>
              <w:szCs w:val="20"/>
            </w:rPr>
          </w:rPrChange>
        </w:rPr>
      </w:pPr>
      <w:r w:rsidRPr="002E290A">
        <w:rPr>
          <w:rFonts w:ascii="Verdana" w:hAnsi="Verdana"/>
          <w:sz w:val="20"/>
          <w:szCs w:val="20"/>
          <w:lang w:val="ru-RU"/>
        </w:rPr>
        <w:t xml:space="preserve">Члены: </w:t>
      </w:r>
      <w:ins w:id="47" w:author="Aleksandr Dolganov" w:date="2024-06-05T11:22:00Z">
        <w:r w:rsidR="00257019" w:rsidRPr="002E290A">
          <w:rPr>
            <w:rFonts w:ascii="Verdana" w:hAnsi="Verdana"/>
            <w:sz w:val="20"/>
            <w:szCs w:val="20"/>
            <w:lang w:val="ru-RU"/>
            <w:rPrChange w:id="48" w:author="Aleksandr Dolganov" w:date="2024-06-05T11:34:00Z">
              <w:rPr>
                <w:lang w:val="ru-RU"/>
              </w:rPr>
            </w:rPrChange>
          </w:rPr>
          <w:t>главный делегат от Тринидада и Тобаго</w:t>
        </w:r>
      </w:ins>
      <w:del w:id="49" w:author="Aleksandr Dolganov" w:date="2024-06-05T11:22:00Z">
        <w:r w:rsidRPr="002E290A" w:rsidDel="00257019">
          <w:rPr>
            <w:rFonts w:ascii="Verdana" w:hAnsi="Verdana"/>
            <w:sz w:val="20"/>
            <w:szCs w:val="20"/>
            <w:lang w:val="ru-RU"/>
          </w:rPr>
          <w:delText>главные делегаты ….</w:delText>
        </w:r>
      </w:del>
    </w:p>
    <w:p w14:paraId="16855EDD" w14:textId="78A0F684" w:rsidR="00AE6D29" w:rsidRPr="002E290A" w:rsidRDefault="00FB73B5" w:rsidP="00FB73B5">
      <w:pPr>
        <w:pStyle w:val="ECaListText"/>
        <w:tabs>
          <w:tab w:val="clear" w:pos="1080"/>
        </w:tabs>
        <w:spacing w:before="0" w:after="240"/>
        <w:ind w:left="1701" w:hanging="567"/>
        <w:rPr>
          <w:rFonts w:ascii="Verdana" w:hAnsi="Verdana"/>
          <w:sz w:val="20"/>
          <w:szCs w:val="20"/>
          <w:lang w:val="ru-RU"/>
          <w:rPrChange w:id="50" w:author="Aleksandr Dolganov" w:date="2024-06-05T11:34:00Z">
            <w:rPr>
              <w:rFonts w:ascii="Verdana" w:hAnsi="Verdana"/>
              <w:sz w:val="20"/>
              <w:szCs w:val="20"/>
            </w:rPr>
          </w:rPrChange>
        </w:rPr>
      </w:pPr>
      <w:r w:rsidRPr="002E290A">
        <w:rPr>
          <w:rFonts w:ascii="Verdana" w:hAnsi="Verdana"/>
          <w:sz w:val="20"/>
          <w:szCs w:val="20"/>
          <w:lang w:val="ru-RU"/>
          <w:rPrChange w:id="51" w:author="Aleksandr Dolganov" w:date="2024-06-05T11:34:00Z">
            <w:rPr>
              <w:rFonts w:ascii="Verdana" w:hAnsi="Verdana"/>
              <w:sz w:val="20"/>
              <w:szCs w:val="20"/>
            </w:rPr>
          </w:rPrChange>
        </w:rPr>
        <w:t>2)</w:t>
      </w:r>
      <w:r w:rsidRPr="002E290A">
        <w:rPr>
          <w:rFonts w:ascii="Verdana" w:hAnsi="Verdana"/>
          <w:sz w:val="20"/>
          <w:szCs w:val="20"/>
          <w:lang w:val="ru-RU"/>
          <w:rPrChange w:id="52" w:author="Aleksandr Dolganov" w:date="2024-06-05T11:34:00Z">
            <w:rPr>
              <w:rFonts w:ascii="Verdana" w:hAnsi="Verdana"/>
              <w:sz w:val="20"/>
              <w:szCs w:val="20"/>
            </w:rPr>
          </w:rPrChange>
        </w:rPr>
        <w:tab/>
      </w:r>
      <w:r w:rsidR="007D2890" w:rsidRPr="002E290A">
        <w:rPr>
          <w:rFonts w:ascii="Verdana" w:hAnsi="Verdana"/>
          <w:sz w:val="20"/>
          <w:szCs w:val="20"/>
          <w:lang w:val="ru-RU"/>
        </w:rPr>
        <w:t>К</w:t>
      </w:r>
      <w:r w:rsidR="00AE6D29" w:rsidRPr="002E290A">
        <w:rPr>
          <w:rFonts w:ascii="Verdana" w:hAnsi="Verdana"/>
          <w:sz w:val="20"/>
          <w:szCs w:val="20"/>
          <w:lang w:val="ru-RU"/>
        </w:rPr>
        <w:t>омитет по назначениям:</w:t>
      </w:r>
    </w:p>
    <w:p w14:paraId="15950075" w14:textId="2E932EE7" w:rsidR="00AE6D29" w:rsidRPr="002E290A" w:rsidRDefault="00AE6D29" w:rsidP="0070289F">
      <w:pPr>
        <w:pStyle w:val="ECaListText"/>
        <w:tabs>
          <w:tab w:val="clear" w:pos="1080"/>
        </w:tabs>
        <w:spacing w:before="0" w:after="240"/>
        <w:ind w:left="1701" w:firstLine="0"/>
        <w:rPr>
          <w:rFonts w:ascii="Verdana" w:hAnsi="Verdana"/>
          <w:sz w:val="20"/>
          <w:szCs w:val="20"/>
          <w:lang w:val="ru-RU"/>
          <w:rPrChange w:id="53" w:author="Aleksandr Dolganov" w:date="2024-06-05T11:34:00Z">
            <w:rPr>
              <w:rFonts w:ascii="Verdana" w:hAnsi="Verdana"/>
              <w:sz w:val="20"/>
              <w:szCs w:val="20"/>
            </w:rPr>
          </w:rPrChange>
        </w:rPr>
      </w:pPr>
      <w:r w:rsidRPr="002E290A">
        <w:rPr>
          <w:rFonts w:ascii="Verdana" w:hAnsi="Verdana"/>
          <w:sz w:val="20"/>
          <w:szCs w:val="20"/>
          <w:lang w:val="ru-RU"/>
        </w:rPr>
        <w:t xml:space="preserve">Председатель: </w:t>
      </w:r>
      <w:del w:id="54" w:author="Aleksandr Dolganov" w:date="2024-06-05T11:22:00Z">
        <w:r w:rsidRPr="002E290A" w:rsidDel="00257019">
          <w:rPr>
            <w:rFonts w:ascii="Verdana" w:hAnsi="Verdana"/>
            <w:sz w:val="20"/>
            <w:szCs w:val="20"/>
            <w:lang w:val="ru-RU"/>
          </w:rPr>
          <w:delText>фамилия, имя (страна)</w:delText>
        </w:r>
      </w:del>
      <w:ins w:id="55" w:author="Aleksandr Dolganov" w:date="2024-06-05T11:22:00Z">
        <w:r w:rsidR="00257019" w:rsidRPr="002E290A">
          <w:rPr>
            <w:rFonts w:ascii="Verdana" w:hAnsi="Verdana"/>
            <w:sz w:val="20"/>
            <w:szCs w:val="20"/>
            <w:lang w:val="ru-RU"/>
          </w:rPr>
          <w:t>Индонезия</w:t>
        </w:r>
      </w:ins>
    </w:p>
    <w:p w14:paraId="103F3683" w14:textId="21B41153" w:rsidR="00AE6D29" w:rsidRPr="002E290A" w:rsidRDefault="00AE6D29" w:rsidP="0070289F">
      <w:pPr>
        <w:pStyle w:val="ECaListText"/>
        <w:tabs>
          <w:tab w:val="clear" w:pos="1080"/>
        </w:tabs>
        <w:spacing w:before="0" w:after="240"/>
        <w:ind w:left="1701" w:firstLine="0"/>
        <w:rPr>
          <w:rFonts w:ascii="Verdana" w:hAnsi="Verdana"/>
          <w:sz w:val="20"/>
          <w:szCs w:val="20"/>
          <w:lang w:val="ru-RU"/>
          <w:rPrChange w:id="56" w:author="Aleksandr Dolganov" w:date="2024-06-05T11:34:00Z">
            <w:rPr>
              <w:rFonts w:ascii="Verdana" w:hAnsi="Verdana"/>
              <w:sz w:val="20"/>
              <w:szCs w:val="20"/>
            </w:rPr>
          </w:rPrChange>
        </w:rPr>
      </w:pPr>
      <w:r w:rsidRPr="002E290A">
        <w:rPr>
          <w:rFonts w:ascii="Verdana" w:hAnsi="Verdana"/>
          <w:sz w:val="20"/>
          <w:szCs w:val="20"/>
          <w:lang w:val="ru-RU"/>
        </w:rPr>
        <w:t xml:space="preserve">Члены: главные делегаты </w:t>
      </w:r>
      <w:del w:id="57" w:author="Aleksandr Dolganov" w:date="2024-06-05T11:22:00Z">
        <w:r w:rsidRPr="002E290A" w:rsidDel="007C3A26">
          <w:rPr>
            <w:rFonts w:ascii="Verdana" w:hAnsi="Verdana"/>
            <w:sz w:val="20"/>
            <w:szCs w:val="20"/>
            <w:lang w:val="ru-RU"/>
          </w:rPr>
          <w:delText>….</w:delText>
        </w:r>
      </w:del>
      <w:ins w:id="58" w:author="Aleksandr Dolganov" w:date="2024-06-05T11:22:00Z">
        <w:r w:rsidR="007C3A26" w:rsidRPr="002E290A">
          <w:rPr>
            <w:rFonts w:ascii="Verdana" w:hAnsi="Verdana"/>
            <w:sz w:val="20"/>
            <w:szCs w:val="20"/>
            <w:lang w:val="ru-RU"/>
          </w:rPr>
          <w:t>Малайзии и Швейцари</w:t>
        </w:r>
      </w:ins>
      <w:ins w:id="59" w:author="Aleksandr Dolganov" w:date="2024-06-05T11:23:00Z">
        <w:r w:rsidR="007C3A26" w:rsidRPr="002E290A">
          <w:rPr>
            <w:rFonts w:ascii="Verdana" w:hAnsi="Verdana"/>
            <w:sz w:val="20"/>
            <w:szCs w:val="20"/>
            <w:lang w:val="ru-RU"/>
          </w:rPr>
          <w:t>и</w:t>
        </w:r>
      </w:ins>
    </w:p>
    <w:p w14:paraId="641B074B" w14:textId="3E525C05" w:rsidR="00A138E2" w:rsidRPr="002E290A" w:rsidRDefault="00FB73B5" w:rsidP="00FB73B5">
      <w:pPr>
        <w:pStyle w:val="ECaListText"/>
        <w:tabs>
          <w:tab w:val="clear" w:pos="1080"/>
        </w:tabs>
        <w:spacing w:before="0" w:after="240"/>
        <w:ind w:left="1701" w:hanging="567"/>
        <w:rPr>
          <w:rFonts w:ascii="Verdana" w:hAnsi="Verdana"/>
          <w:sz w:val="20"/>
          <w:szCs w:val="20"/>
          <w:lang w:val="ru-RU"/>
          <w:rPrChange w:id="60" w:author="Aleksandr Dolganov" w:date="2024-06-05T11:34:00Z">
            <w:rPr>
              <w:rFonts w:ascii="Verdana" w:hAnsi="Verdana"/>
              <w:sz w:val="20"/>
              <w:szCs w:val="20"/>
            </w:rPr>
          </w:rPrChange>
        </w:rPr>
      </w:pPr>
      <w:r w:rsidRPr="002E290A">
        <w:rPr>
          <w:rFonts w:ascii="Verdana" w:hAnsi="Verdana"/>
          <w:sz w:val="20"/>
          <w:szCs w:val="20"/>
          <w:lang w:val="ru-RU"/>
          <w:rPrChange w:id="61" w:author="Aleksandr Dolganov" w:date="2024-06-05T11:34:00Z">
            <w:rPr>
              <w:rFonts w:ascii="Verdana" w:hAnsi="Verdana"/>
              <w:sz w:val="20"/>
              <w:szCs w:val="20"/>
            </w:rPr>
          </w:rPrChange>
        </w:rPr>
        <w:t>3)</w:t>
      </w:r>
      <w:r w:rsidRPr="002E290A">
        <w:rPr>
          <w:rFonts w:ascii="Verdana" w:hAnsi="Verdana"/>
          <w:sz w:val="20"/>
          <w:szCs w:val="20"/>
          <w:lang w:val="ru-RU"/>
          <w:rPrChange w:id="62" w:author="Aleksandr Dolganov" w:date="2024-06-05T11:34:00Z">
            <w:rPr>
              <w:rFonts w:ascii="Verdana" w:hAnsi="Verdana"/>
              <w:sz w:val="20"/>
              <w:szCs w:val="20"/>
            </w:rPr>
          </w:rPrChange>
        </w:rPr>
        <w:tab/>
      </w:r>
      <w:r w:rsidR="007D2890" w:rsidRPr="002E290A">
        <w:rPr>
          <w:rFonts w:ascii="Verdana" w:hAnsi="Verdana"/>
          <w:sz w:val="20"/>
          <w:szCs w:val="20"/>
          <w:lang w:val="ru-RU"/>
        </w:rPr>
        <w:t>К</w:t>
      </w:r>
      <w:r w:rsidR="00A138E2" w:rsidRPr="002E290A">
        <w:rPr>
          <w:rFonts w:ascii="Verdana" w:hAnsi="Verdana"/>
          <w:sz w:val="20"/>
          <w:szCs w:val="20"/>
          <w:lang w:val="ru-RU"/>
        </w:rPr>
        <w:t>оординационный комитет:</w:t>
      </w:r>
    </w:p>
    <w:p w14:paraId="7BF3C1ED" w14:textId="77777777" w:rsidR="00A138E2" w:rsidRPr="002E290A" w:rsidRDefault="00A138E2" w:rsidP="0070289F">
      <w:pPr>
        <w:pStyle w:val="ECaListText"/>
        <w:tabs>
          <w:tab w:val="clear" w:pos="1080"/>
        </w:tabs>
        <w:spacing w:before="0" w:after="240"/>
        <w:ind w:left="1701" w:firstLine="0"/>
        <w:rPr>
          <w:rFonts w:ascii="Verdana" w:hAnsi="Verdana"/>
          <w:sz w:val="20"/>
          <w:szCs w:val="20"/>
          <w:lang w:val="ru-RU"/>
          <w:rPrChange w:id="63" w:author="Aleksandr Dolganov" w:date="2024-06-05T11:34:00Z">
            <w:rPr>
              <w:rFonts w:ascii="Verdana" w:hAnsi="Verdana"/>
              <w:sz w:val="20"/>
              <w:szCs w:val="20"/>
            </w:rPr>
          </w:rPrChange>
        </w:rPr>
      </w:pPr>
      <w:r w:rsidRPr="002E290A">
        <w:rPr>
          <w:rFonts w:ascii="Verdana" w:hAnsi="Verdana"/>
          <w:sz w:val="20"/>
          <w:szCs w:val="20"/>
          <w:lang w:val="ru-RU"/>
        </w:rPr>
        <w:t>Председатель: президент ИНФКОМ</w:t>
      </w:r>
    </w:p>
    <w:p w14:paraId="5163A0B3" w14:textId="02FD0CF2" w:rsidR="00A138E2" w:rsidRPr="002E290A" w:rsidRDefault="00A138E2" w:rsidP="0070289F">
      <w:pPr>
        <w:pStyle w:val="ECaListText"/>
        <w:tabs>
          <w:tab w:val="clear" w:pos="1080"/>
        </w:tabs>
        <w:ind w:left="1701" w:firstLine="0"/>
        <w:rPr>
          <w:ins w:id="64" w:author="Aleksandr Dolganov" w:date="2024-06-05T11:23:00Z"/>
          <w:rFonts w:ascii="Verdana" w:hAnsi="Verdana"/>
          <w:sz w:val="20"/>
          <w:szCs w:val="20"/>
          <w:lang w:val="ru-RU"/>
        </w:rPr>
      </w:pPr>
      <w:r w:rsidRPr="002E290A">
        <w:rPr>
          <w:rFonts w:ascii="Verdana" w:hAnsi="Verdana"/>
          <w:sz w:val="20"/>
          <w:szCs w:val="20"/>
          <w:lang w:val="ru-RU"/>
        </w:rPr>
        <w:t>Члены: вице-президенты ИНФКОМ, заместитель Генерального секретаря,</w:t>
      </w:r>
      <w:ins w:id="65" w:author="Aleksandr Dolganov" w:date="2024-06-05T11:23:00Z">
        <w:r w:rsidR="00657687" w:rsidRPr="002E290A">
          <w:rPr>
            <w:rFonts w:ascii="Verdana" w:hAnsi="Verdana"/>
            <w:sz w:val="20"/>
            <w:szCs w:val="20"/>
            <w:lang w:val="ru-RU"/>
          </w:rPr>
          <w:t xml:space="preserve"> </w:t>
        </w:r>
        <w:r w:rsidR="00657687" w:rsidRPr="002E290A">
          <w:rPr>
            <w:rFonts w:ascii="Verdana" w:hAnsi="Verdana"/>
            <w:sz w:val="20"/>
            <w:szCs w:val="20"/>
            <w:lang w:val="ru-RU"/>
            <w:rPrChange w:id="66" w:author="Aleksandr Dolganov" w:date="2024-06-05T11:34:00Z">
              <w:rPr>
                <w:lang w:val="ru-RU"/>
              </w:rPr>
            </w:rPrChange>
          </w:rPr>
          <w:t>председатели постоянных комитетов,</w:t>
        </w:r>
      </w:ins>
      <w:r w:rsidRPr="002E290A">
        <w:rPr>
          <w:rFonts w:ascii="Verdana" w:hAnsi="Verdana"/>
          <w:sz w:val="20"/>
          <w:szCs w:val="20"/>
          <w:lang w:val="ru-RU"/>
        </w:rPr>
        <w:t xml:space="preserve"> директор Департамента инфраструктур, секретари пленарных заседаний, назначаемые Генеральным секретарем, и сотрудник по конференционному обслуживанию.</w:t>
      </w:r>
    </w:p>
    <w:p w14:paraId="0F1E7AE6" w14:textId="73185502" w:rsidR="00657687" w:rsidRPr="002E290A" w:rsidRDefault="00657687">
      <w:pPr>
        <w:pStyle w:val="ECaListText"/>
        <w:tabs>
          <w:tab w:val="clear" w:pos="1080"/>
        </w:tabs>
        <w:rPr>
          <w:rFonts w:ascii="Verdana" w:hAnsi="Verdana"/>
          <w:sz w:val="20"/>
          <w:szCs w:val="20"/>
          <w:lang w:val="ru-RU"/>
          <w:rPrChange w:id="67" w:author="Aleksandr Dolganov" w:date="2024-06-05T11:34:00Z">
            <w:rPr>
              <w:rFonts w:ascii="Verdana" w:hAnsi="Verdana"/>
              <w:sz w:val="20"/>
              <w:szCs w:val="20"/>
            </w:rPr>
          </w:rPrChange>
        </w:rPr>
        <w:pPrChange w:id="68" w:author="Aleksandr Dolganov" w:date="2024-06-05T11:23:00Z">
          <w:pPr>
            <w:pStyle w:val="ECaListText"/>
            <w:tabs>
              <w:tab w:val="clear" w:pos="1080"/>
            </w:tabs>
            <w:ind w:left="1701" w:firstLine="0"/>
          </w:pPr>
        </w:pPrChange>
      </w:pPr>
      <w:ins w:id="69" w:author="Aleksandr Dolganov" w:date="2024-06-05T11:23:00Z">
        <w:r w:rsidRPr="002E290A">
          <w:rPr>
            <w:rFonts w:ascii="Verdana" w:hAnsi="Verdana"/>
            <w:sz w:val="20"/>
            <w:szCs w:val="20"/>
            <w:lang w:val="ru-RU"/>
          </w:rPr>
          <w:t>7</w:t>
        </w:r>
      </w:ins>
      <w:r w:rsidR="00D77628">
        <w:rPr>
          <w:rFonts w:ascii="Verdana" w:hAnsi="Verdana"/>
          <w:sz w:val="20"/>
          <w:szCs w:val="20"/>
          <w:lang w:val="ru-RU"/>
        </w:rPr>
        <w:t>.</w:t>
      </w:r>
      <w:ins w:id="70" w:author="Aleksandr Dolganov" w:date="2024-06-05T11:23:00Z">
        <w:r w:rsidRPr="002E290A">
          <w:rPr>
            <w:rFonts w:ascii="Verdana" w:hAnsi="Verdana"/>
            <w:sz w:val="20"/>
            <w:szCs w:val="20"/>
            <w:lang w:val="ru-RU"/>
          </w:rPr>
          <w:tab/>
        </w:r>
        <w:r w:rsidR="00D71D46" w:rsidRPr="002E290A">
          <w:rPr>
            <w:rFonts w:ascii="Verdana" w:hAnsi="Verdana"/>
            <w:sz w:val="20"/>
            <w:szCs w:val="20"/>
            <w:lang w:val="ru-RU"/>
            <w:rPrChange w:id="71" w:author="Aleksandr Dolganov" w:date="2024-06-05T11:34:00Z">
              <w:rPr>
                <w:lang w:val="ru-RU"/>
              </w:rPr>
            </w:rPrChange>
          </w:rPr>
          <w:t xml:space="preserve">Комиссия согласовала предложенную президентом процедуру избрания председателей и вице-председателей вспомогательных органов: после избрания должностных лиц избранные должностные лица рассмотрят список кандидатов, подготовленный Секретариатом на основе предложений </w:t>
        </w:r>
      </w:ins>
      <w:ins w:id="72" w:author="Mariam Tagaimurodova" w:date="2024-06-07T14:46:00Z">
        <w:r w:rsidR="00E20C7B">
          <w:rPr>
            <w:rFonts w:ascii="Verdana" w:hAnsi="Verdana"/>
            <w:sz w:val="20"/>
            <w:szCs w:val="20"/>
            <w:lang w:val="ru-RU"/>
          </w:rPr>
          <w:t>Ч</w:t>
        </w:r>
      </w:ins>
      <w:ins w:id="73" w:author="Aleksandr Dolganov" w:date="2024-06-05T11:23:00Z">
        <w:del w:id="74" w:author="Mariam Tagaimurodova" w:date="2024-06-07T14:46:00Z">
          <w:r w:rsidR="00D71D46" w:rsidRPr="002E290A" w:rsidDel="00E20C7B">
            <w:rPr>
              <w:rFonts w:ascii="Verdana" w:hAnsi="Verdana"/>
              <w:sz w:val="20"/>
              <w:szCs w:val="20"/>
              <w:lang w:val="ru-RU"/>
              <w:rPrChange w:id="75" w:author="Aleksandr Dolganov" w:date="2024-06-05T11:34:00Z">
                <w:rPr>
                  <w:lang w:val="ru-RU"/>
                </w:rPr>
              </w:rPrChange>
            </w:rPr>
            <w:delText>ч</w:delText>
          </w:r>
        </w:del>
        <w:r w:rsidR="00D71D46" w:rsidRPr="002E290A">
          <w:rPr>
            <w:rFonts w:ascii="Verdana" w:hAnsi="Verdana"/>
            <w:sz w:val="20"/>
            <w:szCs w:val="20"/>
            <w:lang w:val="ru-RU"/>
            <w:rPrChange w:id="76" w:author="Aleksandr Dolganov" w:date="2024-06-05T11:34:00Z">
              <w:rPr>
                <w:lang w:val="ru-RU"/>
              </w:rPr>
            </w:rPrChange>
          </w:rPr>
          <w:t>ленов, и предложат список для рассмотрения и утверждения Комиссии.</w:t>
        </w:r>
      </w:ins>
    </w:p>
    <w:p w14:paraId="7618D9C0" w14:textId="391B11F5" w:rsidR="00A138E2" w:rsidRPr="002E290A" w:rsidRDefault="00FB73B5" w:rsidP="00FB73B5">
      <w:pPr>
        <w:tabs>
          <w:tab w:val="clear" w:pos="1134"/>
        </w:tabs>
        <w:spacing w:after="240"/>
        <w:jc w:val="left"/>
        <w:rPr>
          <w:lang w:val="ru-RU"/>
        </w:rPr>
      </w:pPr>
      <w:del w:id="77" w:author="Aleksandr Dolganov" w:date="2024-06-05T11:24:00Z">
        <w:r w:rsidRPr="002E290A" w:rsidDel="00D71D46">
          <w:rPr>
            <w:lang w:val="ru-RU"/>
          </w:rPr>
          <w:delText>5</w:delText>
        </w:r>
      </w:del>
      <w:ins w:id="78" w:author="Aleksandr Dolganov" w:date="2024-06-05T11:24:00Z">
        <w:r w:rsidR="00D71D46" w:rsidRPr="002E290A">
          <w:rPr>
            <w:lang w:val="ru-RU"/>
          </w:rPr>
          <w:t>8</w:t>
        </w:r>
      </w:ins>
      <w:r w:rsidR="00D77628">
        <w:rPr>
          <w:lang w:val="ru-RU"/>
        </w:rPr>
        <w:t>.</w:t>
      </w:r>
      <w:r w:rsidRPr="002E290A">
        <w:rPr>
          <w:lang w:val="ru-RU"/>
        </w:rPr>
        <w:tab/>
      </w:r>
      <w:r w:rsidR="00A138E2" w:rsidRPr="002E290A">
        <w:rPr>
          <w:lang w:val="ru-RU"/>
        </w:rPr>
        <w:t>Комиссия согласовала программу работы сессии</w:t>
      </w:r>
      <w:del w:id="79" w:author="Aleksandr Dolganov" w:date="2024-06-05T11:25:00Z">
        <w:r w:rsidR="00A138E2" w:rsidRPr="002E290A" w:rsidDel="002E79C1">
          <w:rPr>
            <w:lang w:val="ru-RU"/>
          </w:rPr>
          <w:delText xml:space="preserve"> [</w:delText>
        </w:r>
        <w:r w:rsidR="00A138E2" w:rsidRPr="002E290A" w:rsidDel="002E79C1">
          <w:fldChar w:fldCharType="begin"/>
        </w:r>
        <w:r w:rsidR="00A138E2" w:rsidRPr="002E290A" w:rsidDel="002E79C1">
          <w:delInstrText>HYPERLINK</w:delInstrText>
        </w:r>
        <w:r w:rsidR="00A138E2" w:rsidRPr="002E290A" w:rsidDel="002E79C1">
          <w:rPr>
            <w:lang w:val="ru-RU"/>
          </w:rPr>
          <w:delInstrText xml:space="preserve"> \</w:delInstrText>
        </w:r>
        <w:r w:rsidR="00A138E2" w:rsidRPr="002E290A" w:rsidDel="002E79C1">
          <w:delInstrText>l</w:delInstrText>
        </w:r>
        <w:r w:rsidR="00A138E2" w:rsidRPr="002E290A" w:rsidDel="002E79C1">
          <w:rPr>
            <w:lang w:val="ru-RU"/>
          </w:rPr>
          <w:delInstrText xml:space="preserve"> "_</w:delInstrText>
        </w:r>
        <w:r w:rsidR="00A138E2" w:rsidRPr="002E290A" w:rsidDel="002E79C1">
          <w:delInstrText>APPENDIX</w:delInstrText>
        </w:r>
        <w:r w:rsidR="00A138E2" w:rsidRPr="002E290A" w:rsidDel="002E79C1">
          <w:rPr>
            <w:lang w:val="ru-RU"/>
          </w:rPr>
          <w:delInstrText>_2"</w:delInstrText>
        </w:r>
        <w:r w:rsidR="00A138E2" w:rsidRPr="002E290A" w:rsidDel="002E79C1">
          <w:fldChar w:fldCharType="separate"/>
        </w:r>
        <w:r w:rsidR="005D735B" w:rsidRPr="002E290A" w:rsidDel="002E79C1">
          <w:rPr>
            <w:rStyle w:val="Hyperlink"/>
            <w:i/>
            <w:iCs/>
            <w:lang w:val="ru-RU"/>
          </w:rPr>
          <w:delText>приложение</w:delText>
        </w:r>
        <w:r w:rsidR="005D735B" w:rsidRPr="002E290A" w:rsidDel="002E79C1">
          <w:rPr>
            <w:rStyle w:val="Hyperlink"/>
            <w:i/>
            <w:iCs/>
          </w:rPr>
          <w:delText> </w:delText>
        </w:r>
        <w:r w:rsidR="005D735B" w:rsidRPr="002E290A" w:rsidDel="002E79C1">
          <w:rPr>
            <w:rStyle w:val="Hyperlink"/>
            <w:i/>
            <w:iCs/>
            <w:lang w:val="ru-RU"/>
          </w:rPr>
          <w:delText>2</w:delText>
        </w:r>
        <w:r w:rsidR="00A138E2" w:rsidRPr="002E290A" w:rsidDel="002E79C1">
          <w:rPr>
            <w:rStyle w:val="Hyperlink"/>
            <w:i/>
            <w:iCs/>
            <w:lang w:val="ru-RU"/>
          </w:rPr>
          <w:fldChar w:fldCharType="end"/>
        </w:r>
        <w:r w:rsidR="00A138E2" w:rsidRPr="002E290A" w:rsidDel="002E79C1">
          <w:rPr>
            <w:lang w:val="ru-RU"/>
          </w:rPr>
          <w:delText xml:space="preserve">, </w:delText>
        </w:r>
        <w:r w:rsidR="00A138E2" w:rsidRPr="002E290A" w:rsidDel="002E79C1">
          <w:rPr>
            <w:i/>
            <w:iCs/>
            <w:lang w:val="ru-RU"/>
          </w:rPr>
          <w:delText>не будет сохранено в окончательном отчете</w:delText>
        </w:r>
        <w:r w:rsidR="00A138E2" w:rsidRPr="002E290A" w:rsidDel="002E79C1">
          <w:rPr>
            <w:lang w:val="ru-RU"/>
          </w:rPr>
          <w:delText>]</w:delText>
        </w:r>
      </w:del>
      <w:r w:rsidR="00A138E2" w:rsidRPr="002E290A">
        <w:rPr>
          <w:lang w:val="ru-RU"/>
        </w:rPr>
        <w:t xml:space="preserve"> и время работы заседаний: с 09:00 до 12:00 и с 14:00 до 17:00 по центральноевропейскому летнему времени. Она также приняла к сведени</w:t>
      </w:r>
      <w:r w:rsidR="00912A3E" w:rsidRPr="002E290A">
        <w:rPr>
          <w:lang w:val="ru-RU"/>
        </w:rPr>
        <w:t xml:space="preserve">ю </w:t>
      </w:r>
      <w:r w:rsidR="006B5606" w:rsidRPr="002E290A">
        <w:fldChar w:fldCharType="begin"/>
      </w:r>
      <w:r w:rsidR="006B5606" w:rsidRPr="002E290A">
        <w:instrText>HYPERLINK</w:instrText>
      </w:r>
      <w:r w:rsidR="006B5606" w:rsidRPr="002E290A">
        <w:rPr>
          <w:lang w:val="ru-RU"/>
          <w:rPrChange w:id="80" w:author="Aleksandr Dolganov" w:date="2024-06-05T11:34:00Z">
            <w:rPr/>
          </w:rPrChange>
        </w:rPr>
        <w:instrText xml:space="preserve"> "</w:instrText>
      </w:r>
      <w:r w:rsidR="006B5606" w:rsidRPr="002E290A">
        <w:instrText>https</w:instrText>
      </w:r>
      <w:r w:rsidR="006B5606" w:rsidRPr="002E290A">
        <w:rPr>
          <w:lang w:val="ru-RU"/>
          <w:rPrChange w:id="81" w:author="Aleksandr Dolganov" w:date="2024-06-05T11:34:00Z">
            <w:rPr/>
          </w:rPrChange>
        </w:rPr>
        <w:instrText>://</w:instrText>
      </w:r>
      <w:r w:rsidR="006B5606" w:rsidRPr="002E290A">
        <w:instrText>library</w:instrText>
      </w:r>
      <w:r w:rsidR="006B5606" w:rsidRPr="002E290A">
        <w:rPr>
          <w:lang w:val="ru-RU"/>
          <w:rPrChange w:id="82" w:author="Aleksandr Dolganov" w:date="2024-06-05T11:34:00Z">
            <w:rPr/>
          </w:rPrChange>
        </w:rPr>
        <w:instrText>.</w:instrText>
      </w:r>
      <w:r w:rsidR="006B5606" w:rsidRPr="002E290A">
        <w:instrText>wmo</w:instrText>
      </w:r>
      <w:r w:rsidR="006B5606" w:rsidRPr="002E290A">
        <w:rPr>
          <w:lang w:val="ru-RU"/>
          <w:rPrChange w:id="83" w:author="Aleksandr Dolganov" w:date="2024-06-05T11:34:00Z">
            <w:rPr/>
          </w:rPrChange>
        </w:rPr>
        <w:instrText>.</w:instrText>
      </w:r>
      <w:r w:rsidR="006B5606" w:rsidRPr="002E290A">
        <w:instrText>int</w:instrText>
      </w:r>
      <w:r w:rsidR="006B5606" w:rsidRPr="002E290A">
        <w:rPr>
          <w:lang w:val="ru-RU"/>
          <w:rPrChange w:id="84" w:author="Aleksandr Dolganov" w:date="2024-06-05T11:34:00Z">
            <w:rPr/>
          </w:rPrChange>
        </w:rPr>
        <w:instrText>/</w:instrText>
      </w:r>
      <w:r w:rsidR="006B5606" w:rsidRPr="002E290A">
        <w:instrText>idurl</w:instrText>
      </w:r>
      <w:r w:rsidR="006B5606" w:rsidRPr="002E290A">
        <w:rPr>
          <w:lang w:val="ru-RU"/>
          <w:rPrChange w:id="85" w:author="Aleksandr Dolganov" w:date="2024-06-05T11:34:00Z">
            <w:rPr/>
          </w:rPrChange>
        </w:rPr>
        <w:instrText>/4/48992"</w:instrText>
      </w:r>
      <w:r w:rsidR="006B5606" w:rsidRPr="002E290A">
        <w:fldChar w:fldCharType="separate"/>
      </w:r>
      <w:r w:rsidR="00912A3E" w:rsidRPr="002E290A">
        <w:rPr>
          <w:rStyle w:val="Hyperlink"/>
          <w:lang w:val="ru-RU"/>
        </w:rPr>
        <w:t>правило 95</w:t>
      </w:r>
      <w:r w:rsidR="006B5606" w:rsidRPr="002E290A">
        <w:rPr>
          <w:rStyle w:val="Hyperlink"/>
          <w:lang w:val="ru-RU"/>
        </w:rPr>
        <w:fldChar w:fldCharType="end"/>
      </w:r>
      <w:r w:rsidR="00912A3E" w:rsidRPr="002E290A">
        <w:rPr>
          <w:rStyle w:val="Hyperlink"/>
          <w:lang w:val="ru-RU"/>
        </w:rPr>
        <w:t xml:space="preserve"> </w:t>
      </w:r>
      <w:r w:rsidR="00A138E2" w:rsidRPr="002E290A">
        <w:rPr>
          <w:lang w:val="ru-RU"/>
        </w:rPr>
        <w:t>Общего регламента (</w:t>
      </w:r>
      <w:r w:rsidR="00A138E2" w:rsidRPr="002E290A">
        <w:rPr>
          <w:i/>
          <w:iCs/>
          <w:lang w:val="ru-RU"/>
        </w:rPr>
        <w:t>Сборник основных документов № 1</w:t>
      </w:r>
      <w:r w:rsidR="00A138E2" w:rsidRPr="002E290A">
        <w:rPr>
          <w:lang w:val="ru-RU"/>
        </w:rPr>
        <w:t xml:space="preserve"> (ВМО-№ 15)), касающееся записей и протоколов сессии.</w:t>
      </w:r>
    </w:p>
    <w:p w14:paraId="32669C14" w14:textId="4F5A72A7" w:rsidR="00A138E2" w:rsidRPr="002E290A" w:rsidRDefault="00FB73B5" w:rsidP="00FB73B5">
      <w:pPr>
        <w:tabs>
          <w:tab w:val="clear" w:pos="1134"/>
        </w:tabs>
        <w:spacing w:after="240"/>
        <w:jc w:val="left"/>
        <w:rPr>
          <w:ins w:id="86" w:author="Aleksandr Dolganov" w:date="2024-06-05T11:25:00Z"/>
          <w:lang w:val="ru-RU"/>
        </w:rPr>
      </w:pPr>
      <w:del w:id="87" w:author="Aleksandr Dolganov" w:date="2024-06-05T11:25:00Z">
        <w:r w:rsidRPr="002E290A" w:rsidDel="00721431">
          <w:rPr>
            <w:lang w:val="ru-RU"/>
          </w:rPr>
          <w:delText>6</w:delText>
        </w:r>
      </w:del>
      <w:ins w:id="88" w:author="Aleksandr Dolganov" w:date="2024-06-05T11:25:00Z">
        <w:r w:rsidR="00721431" w:rsidRPr="002E290A">
          <w:rPr>
            <w:lang w:val="ru-RU"/>
          </w:rPr>
          <w:t>9</w:t>
        </w:r>
      </w:ins>
      <w:r w:rsidR="00D77628">
        <w:rPr>
          <w:lang w:val="ru-RU"/>
        </w:rPr>
        <w:t>.</w:t>
      </w:r>
      <w:r w:rsidRPr="002E290A">
        <w:rPr>
          <w:lang w:val="ru-RU"/>
        </w:rPr>
        <w:tab/>
      </w:r>
      <w:r w:rsidR="00A138E2" w:rsidRPr="002E290A">
        <w:rPr>
          <w:lang w:val="ru-RU"/>
        </w:rPr>
        <w:t>Комиссия приняла к сведению доклад президента Комиссии, включая доклады председателей вспомогательных органов, где освещалась работа, проделанная за период после второй сессии.</w:t>
      </w:r>
    </w:p>
    <w:p w14:paraId="21DF90E2" w14:textId="5892313C" w:rsidR="00721431" w:rsidRPr="002E290A" w:rsidRDefault="00721431" w:rsidP="00FB73B5">
      <w:pPr>
        <w:tabs>
          <w:tab w:val="clear" w:pos="1134"/>
        </w:tabs>
        <w:spacing w:after="240"/>
        <w:jc w:val="left"/>
        <w:rPr>
          <w:ins w:id="89" w:author="Aleksandr Dolganov" w:date="2024-06-05T11:25:00Z"/>
          <w:lang w:val="ru-RU"/>
        </w:rPr>
      </w:pPr>
      <w:ins w:id="90" w:author="Aleksandr Dolganov" w:date="2024-06-05T11:25:00Z">
        <w:r w:rsidRPr="002E290A">
          <w:rPr>
            <w:lang w:val="ru-RU"/>
          </w:rPr>
          <w:t>10</w:t>
        </w:r>
      </w:ins>
      <w:r w:rsidR="00D77628">
        <w:rPr>
          <w:lang w:val="ru-RU"/>
        </w:rPr>
        <w:t>.</w:t>
      </w:r>
      <w:ins w:id="91" w:author="Aleksandr Dolganov" w:date="2024-06-05T11:25:00Z">
        <w:r w:rsidRPr="002E290A">
          <w:rPr>
            <w:lang w:val="ru-RU"/>
          </w:rPr>
          <w:tab/>
        </w:r>
        <w:r w:rsidR="00465193" w:rsidRPr="002E290A">
          <w:rPr>
            <w:lang w:val="ru-RU"/>
          </w:rPr>
          <w:t xml:space="preserve">В начале общей дискуссии </w:t>
        </w:r>
      </w:ins>
      <w:ins w:id="92" w:author="Aleksandr Dolganov" w:date="2024-06-05T11:39:00Z">
        <w:r w:rsidR="006370B4">
          <w:rPr>
            <w:lang w:val="ru-RU"/>
          </w:rPr>
          <w:t>президент</w:t>
        </w:r>
      </w:ins>
      <w:ins w:id="93" w:author="Aleksandr Dolganov" w:date="2024-06-05T11:25:00Z">
        <w:r w:rsidR="00465193" w:rsidRPr="002E290A">
          <w:rPr>
            <w:lang w:val="ru-RU"/>
          </w:rPr>
          <w:t xml:space="preserve"> напомнил, что Комиссия является техническим и научным органом, и поэтому дискуссия должна касаться технических вопросов. Он предложил высказать свои замечания по докладу президента и предложенному плану работы, а также предложил высказать предложения по приоритетам, которые могли бы способствовать работе Комиссии, в частности</w:t>
        </w:r>
        <w:del w:id="94" w:author="Mariam Tagaimurodova" w:date="2024-06-07T14:47:00Z">
          <w:r w:rsidR="00465193" w:rsidRPr="002E290A" w:rsidDel="00EC1966">
            <w:rPr>
              <w:lang w:val="ru-RU"/>
            </w:rPr>
            <w:delText>,</w:delText>
          </w:r>
        </w:del>
        <w:r w:rsidR="00465193" w:rsidRPr="002E290A">
          <w:rPr>
            <w:lang w:val="ru-RU"/>
          </w:rPr>
          <w:t xml:space="preserve"> по пунктам</w:t>
        </w:r>
      </w:ins>
      <w:ins w:id="95" w:author="Mariam Tagaimurodova" w:date="2024-06-07T14:47:00Z">
        <w:r w:rsidR="00EC1966">
          <w:rPr>
            <w:lang w:val="ru-RU"/>
          </w:rPr>
          <w:t> </w:t>
        </w:r>
      </w:ins>
      <w:ins w:id="96" w:author="Aleksandr Dolganov" w:date="2024-06-05T11:25:00Z">
        <w:del w:id="97" w:author="Mariam Tagaimurodova" w:date="2024-06-07T14:47:00Z">
          <w:r w:rsidR="00465193" w:rsidRPr="002E290A" w:rsidDel="00EC1966">
            <w:rPr>
              <w:lang w:val="ru-RU"/>
            </w:rPr>
            <w:delText xml:space="preserve"> </w:delText>
          </w:r>
        </w:del>
        <w:r w:rsidR="00465193" w:rsidRPr="002E290A">
          <w:rPr>
            <w:lang w:val="ru-RU"/>
          </w:rPr>
          <w:t>5 и 6 повестки дня («Рассмотрение относящихся к Комиссии программ ВМО, включая стратегическое планирование»).</w:t>
        </w:r>
      </w:ins>
    </w:p>
    <w:p w14:paraId="7FC7572C" w14:textId="43AB55F6" w:rsidR="00465193" w:rsidRPr="002E290A" w:rsidRDefault="00465193" w:rsidP="00FB73B5">
      <w:pPr>
        <w:tabs>
          <w:tab w:val="clear" w:pos="1134"/>
        </w:tabs>
        <w:spacing w:after="240"/>
        <w:jc w:val="left"/>
        <w:rPr>
          <w:ins w:id="98" w:author="Aleksandr Dolganov" w:date="2024-06-05T11:26:00Z"/>
          <w:lang w:val="ru-RU"/>
        </w:rPr>
      </w:pPr>
      <w:ins w:id="99" w:author="Aleksandr Dolganov" w:date="2024-06-05T11:25:00Z">
        <w:r w:rsidRPr="002E290A">
          <w:rPr>
            <w:lang w:val="ru-RU"/>
          </w:rPr>
          <w:t>11</w:t>
        </w:r>
      </w:ins>
      <w:r w:rsidR="00D77628">
        <w:rPr>
          <w:lang w:val="ru-RU"/>
        </w:rPr>
        <w:t>.</w:t>
      </w:r>
      <w:ins w:id="100" w:author="Aleksandr Dolganov" w:date="2024-06-05T11:25:00Z">
        <w:r w:rsidRPr="002E290A">
          <w:rPr>
            <w:lang w:val="ru-RU"/>
          </w:rPr>
          <w:tab/>
        </w:r>
        <w:r w:rsidR="001A481D" w:rsidRPr="002E290A">
          <w:rPr>
            <w:lang w:val="ru-RU"/>
          </w:rPr>
          <w:t>Делегат от Украины рассказал о проблемах, с которыми сталкивается Национальная метеорологическая и гидрологическая служба Украины в связи с разрушением инфраструктуры, что приводит к снижению доступности гидрометеорологических данных для международного обмена и препятствует глобальным усилиям по обеспечению готовности к бедствиям и мониторингу климата. Он заявил о готовности ученых и специалистов его страны продолжать предоставлять данные и информацию международному сообществу и выразил благодарность Финляндии, Литве и Румынии за поддержку, оказанную для обеспечения бесперебойной работы.</w:t>
        </w:r>
      </w:ins>
    </w:p>
    <w:p w14:paraId="42556B34" w14:textId="5FF8D920" w:rsidR="001A481D" w:rsidRPr="002E290A" w:rsidRDefault="001A481D" w:rsidP="00FB73B5">
      <w:pPr>
        <w:tabs>
          <w:tab w:val="clear" w:pos="1134"/>
        </w:tabs>
        <w:spacing w:after="240"/>
        <w:jc w:val="left"/>
        <w:rPr>
          <w:ins w:id="101" w:author="Aleksandr Dolganov" w:date="2024-06-05T11:26:00Z"/>
          <w:i/>
          <w:iCs/>
          <w:lang w:val="ru-RU"/>
        </w:rPr>
      </w:pPr>
      <w:ins w:id="102" w:author="Aleksandr Dolganov" w:date="2024-06-05T11:26:00Z">
        <w:r w:rsidRPr="002E290A">
          <w:rPr>
            <w:lang w:val="ru-RU"/>
          </w:rPr>
          <w:lastRenderedPageBreak/>
          <w:t>12</w:t>
        </w:r>
      </w:ins>
      <w:r w:rsidR="00D77628">
        <w:rPr>
          <w:lang w:val="ru-RU"/>
        </w:rPr>
        <w:t>.</w:t>
      </w:r>
      <w:ins w:id="103" w:author="Aleksandr Dolganov" w:date="2024-06-05T11:26:00Z">
        <w:r w:rsidRPr="002E290A">
          <w:rPr>
            <w:lang w:val="ru-RU"/>
          </w:rPr>
          <w:tab/>
        </w:r>
        <w:r w:rsidR="00E50B65" w:rsidRPr="002E290A">
          <w:rPr>
            <w:lang w:val="ru-RU"/>
          </w:rPr>
          <w:t xml:space="preserve">Соединенные Штаты Америки выступили с заявлением о поддержке выступления украинской делегации, касающегося последствий для инфраструктуры. </w:t>
        </w:r>
        <w:r w:rsidR="00E50B65" w:rsidRPr="002E290A">
          <w:rPr>
            <w:i/>
            <w:iCs/>
            <w:lang w:val="ru-RU"/>
          </w:rPr>
          <w:t>[США]</w:t>
        </w:r>
      </w:ins>
    </w:p>
    <w:p w14:paraId="199DB349" w14:textId="243C8806" w:rsidR="00E50B65" w:rsidRPr="002E290A" w:rsidRDefault="00E50B65" w:rsidP="00FB73B5">
      <w:pPr>
        <w:tabs>
          <w:tab w:val="clear" w:pos="1134"/>
        </w:tabs>
        <w:spacing w:after="240"/>
        <w:jc w:val="left"/>
        <w:rPr>
          <w:ins w:id="104" w:author="Aleksandr Dolganov" w:date="2024-06-05T11:26:00Z"/>
          <w:lang w:val="ru-RU"/>
        </w:rPr>
      </w:pPr>
      <w:ins w:id="105" w:author="Aleksandr Dolganov" w:date="2024-06-05T11:26:00Z">
        <w:r w:rsidRPr="00D77628">
          <w:rPr>
            <w:lang w:val="ru-RU"/>
          </w:rPr>
          <w:t>13</w:t>
        </w:r>
      </w:ins>
      <w:r w:rsidR="00D77628" w:rsidRPr="00D77628">
        <w:rPr>
          <w:lang w:val="ru-RU"/>
        </w:rPr>
        <w:t>.</w:t>
      </w:r>
      <w:ins w:id="106" w:author="Aleksandr Dolganov" w:date="2024-06-05T11:26:00Z">
        <w:r w:rsidRPr="002E290A">
          <w:rPr>
            <w:i/>
            <w:iCs/>
            <w:lang w:val="ru-RU"/>
          </w:rPr>
          <w:tab/>
        </w:r>
        <w:r w:rsidR="00F36709" w:rsidRPr="002E290A">
          <w:rPr>
            <w:lang w:val="ru-RU"/>
          </w:rPr>
          <w:t>Российская Федерация, Южная Африка и Китай поддержали комментарий президента о том, что Комиссия является площадкой для обсуждения исключительно технических и научных вопросов.</w:t>
        </w:r>
      </w:ins>
    </w:p>
    <w:p w14:paraId="6972E0A3" w14:textId="1C039AE3" w:rsidR="00F36709" w:rsidRPr="002E290A" w:rsidRDefault="00F36709" w:rsidP="00FB73B5">
      <w:pPr>
        <w:tabs>
          <w:tab w:val="clear" w:pos="1134"/>
        </w:tabs>
        <w:spacing w:after="240"/>
        <w:jc w:val="left"/>
        <w:rPr>
          <w:ins w:id="107" w:author="Aleksandr Dolganov" w:date="2024-06-05T11:26:00Z"/>
          <w:lang w:val="ru-RU"/>
        </w:rPr>
      </w:pPr>
      <w:ins w:id="108" w:author="Aleksandr Dolganov" w:date="2024-06-05T11:26:00Z">
        <w:r w:rsidRPr="002E290A">
          <w:rPr>
            <w:lang w:val="ru-RU"/>
          </w:rPr>
          <w:t>14</w:t>
        </w:r>
      </w:ins>
      <w:r w:rsidR="00D77628">
        <w:rPr>
          <w:lang w:val="ru-RU"/>
        </w:rPr>
        <w:t>.</w:t>
      </w:r>
      <w:ins w:id="109" w:author="Aleksandr Dolganov" w:date="2024-06-05T11:26:00Z">
        <w:r w:rsidR="00744FA0" w:rsidRPr="002E290A">
          <w:rPr>
            <w:lang w:val="ru-RU"/>
          </w:rPr>
          <w:tab/>
          <w:t>Нигер приветствовал призыв о международной поддержке наблюдений в кризисных зонах и напомнил, что другие страны сталкиваются с трудностями с предоставлением наблюдений и обеспечением функционирования по различным причинам.</w:t>
        </w:r>
      </w:ins>
    </w:p>
    <w:p w14:paraId="69771510" w14:textId="2D1FE144" w:rsidR="00744FA0" w:rsidRPr="002E290A" w:rsidRDefault="00744FA0" w:rsidP="00FB73B5">
      <w:pPr>
        <w:tabs>
          <w:tab w:val="clear" w:pos="1134"/>
        </w:tabs>
        <w:spacing w:after="240"/>
        <w:jc w:val="left"/>
        <w:rPr>
          <w:lang w:val="ru-RU"/>
        </w:rPr>
      </w:pPr>
      <w:ins w:id="110" w:author="Aleksandr Dolganov" w:date="2024-06-05T11:26:00Z">
        <w:r w:rsidRPr="002E290A">
          <w:rPr>
            <w:lang w:val="ru-RU"/>
          </w:rPr>
          <w:t>15</w:t>
        </w:r>
      </w:ins>
      <w:r w:rsidR="00D77628">
        <w:rPr>
          <w:lang w:val="ru-RU"/>
        </w:rPr>
        <w:t>.</w:t>
      </w:r>
      <w:ins w:id="111" w:author="Aleksandr Dolganov" w:date="2024-06-05T11:27:00Z">
        <w:r w:rsidRPr="002E290A">
          <w:rPr>
            <w:lang w:val="ru-RU"/>
          </w:rPr>
          <w:tab/>
        </w:r>
        <w:r w:rsidR="00510AA4" w:rsidRPr="002E290A">
          <w:rPr>
            <w:lang w:val="ru-RU"/>
          </w:rPr>
          <w:t>Президент подчеркнул необходимость сохранения характера Комиссии как площадки для обсуждения технических вопросов, которая способствует развитию сотрудничества, и отметил важность международной поддержки для восстановления национальных инфраструктур в кризисных зонах.</w:t>
        </w:r>
      </w:ins>
    </w:p>
    <w:p w14:paraId="257E7286" w14:textId="01686BCC" w:rsidR="00A138E2" w:rsidRPr="002E290A" w:rsidRDefault="00FB73B5" w:rsidP="00FB73B5">
      <w:pPr>
        <w:tabs>
          <w:tab w:val="clear" w:pos="1134"/>
        </w:tabs>
        <w:spacing w:after="240"/>
        <w:jc w:val="left"/>
        <w:rPr>
          <w:lang w:val="ru-RU"/>
        </w:rPr>
      </w:pPr>
      <w:del w:id="112" w:author="Aleksandr Dolganov" w:date="2024-06-05T11:27:00Z">
        <w:r w:rsidRPr="002E290A" w:rsidDel="00510AA4">
          <w:rPr>
            <w:lang w:val="ru-RU"/>
          </w:rPr>
          <w:delText>7</w:delText>
        </w:r>
      </w:del>
      <w:ins w:id="113" w:author="Aleksandr Dolganov" w:date="2024-06-05T11:27:00Z">
        <w:r w:rsidR="00510AA4" w:rsidRPr="002E290A">
          <w:rPr>
            <w:lang w:val="ru-RU"/>
          </w:rPr>
          <w:t>16</w:t>
        </w:r>
      </w:ins>
      <w:r w:rsidR="00D77628">
        <w:rPr>
          <w:lang w:val="ru-RU"/>
        </w:rPr>
        <w:t>.</w:t>
      </w:r>
      <w:r w:rsidRPr="002E290A">
        <w:rPr>
          <w:lang w:val="ru-RU"/>
        </w:rPr>
        <w:tab/>
      </w:r>
      <w:r w:rsidR="00D81C1F" w:rsidRPr="002E290A">
        <w:rPr>
          <w:lang w:val="ru-RU"/>
        </w:rPr>
        <w:t>На сессии было принято</w:t>
      </w:r>
      <w:r w:rsidR="00A138E2" w:rsidRPr="002E290A">
        <w:rPr>
          <w:lang w:val="ru-RU"/>
        </w:rPr>
        <w:t xml:space="preserve"> </w:t>
      </w:r>
      <w:del w:id="114" w:author="Aleksandr Dolganov" w:date="2024-06-05T11:27:00Z">
        <w:r w:rsidR="00A138E2" w:rsidRPr="002E290A" w:rsidDel="00510AA4">
          <w:rPr>
            <w:lang w:val="ru-RU"/>
          </w:rPr>
          <w:delText>[xx]</w:delText>
        </w:r>
      </w:del>
      <w:ins w:id="115" w:author="Aleksandr Dolganov" w:date="2024-06-05T11:27:00Z">
        <w:r w:rsidR="00510AA4" w:rsidRPr="002E290A">
          <w:rPr>
            <w:lang w:val="ru-RU"/>
          </w:rPr>
          <w:t>13</w:t>
        </w:r>
      </w:ins>
      <w:r w:rsidR="00A138E2" w:rsidRPr="002E290A">
        <w:rPr>
          <w:lang w:val="ru-RU"/>
        </w:rPr>
        <w:t xml:space="preserve"> рекомендаций Исполнительному совету, которые приводятся в приложении [</w:t>
      </w:r>
      <w:proofErr w:type="spellStart"/>
      <w:r w:rsidR="00A138E2" w:rsidRPr="002E290A">
        <w:rPr>
          <w:lang w:val="ru-RU"/>
        </w:rPr>
        <w:t>xx</w:t>
      </w:r>
      <w:proofErr w:type="spellEnd"/>
      <w:r w:rsidR="00A138E2" w:rsidRPr="002E290A">
        <w:rPr>
          <w:lang w:val="ru-RU"/>
        </w:rPr>
        <w:t>].</w:t>
      </w:r>
    </w:p>
    <w:p w14:paraId="7EFC4E8D" w14:textId="45851594" w:rsidR="00A138E2" w:rsidRPr="002E290A" w:rsidRDefault="00FB73B5" w:rsidP="00FB73B5">
      <w:pPr>
        <w:tabs>
          <w:tab w:val="clear" w:pos="1134"/>
        </w:tabs>
        <w:spacing w:after="240"/>
        <w:jc w:val="left"/>
        <w:rPr>
          <w:lang w:val="ru-RU"/>
        </w:rPr>
      </w:pPr>
      <w:del w:id="116" w:author="Aleksandr Dolganov" w:date="2024-06-05T11:27:00Z">
        <w:r w:rsidRPr="002E290A" w:rsidDel="00510AA4">
          <w:rPr>
            <w:lang w:val="ru-RU"/>
          </w:rPr>
          <w:delText>8)</w:delText>
        </w:r>
      </w:del>
      <w:ins w:id="117" w:author="Aleksandr Dolganov" w:date="2024-06-05T11:27:00Z">
        <w:r w:rsidR="00510AA4" w:rsidRPr="002E290A">
          <w:rPr>
            <w:lang w:val="ru-RU"/>
          </w:rPr>
          <w:t>17</w:t>
        </w:r>
      </w:ins>
      <w:r w:rsidR="00D77628">
        <w:rPr>
          <w:lang w:val="ru-RU"/>
        </w:rPr>
        <w:t>.</w:t>
      </w:r>
      <w:r w:rsidRPr="002E290A">
        <w:rPr>
          <w:lang w:val="ru-RU"/>
        </w:rPr>
        <w:tab/>
      </w:r>
      <w:r w:rsidR="00D81C1F" w:rsidRPr="002E290A">
        <w:rPr>
          <w:lang w:val="ru-RU"/>
        </w:rPr>
        <w:t xml:space="preserve">На сессии было принято </w:t>
      </w:r>
      <w:del w:id="118" w:author="Aleksandr Dolganov" w:date="2024-06-05T11:27:00Z">
        <w:r w:rsidR="00A138E2" w:rsidRPr="002E290A" w:rsidDel="00510AA4">
          <w:rPr>
            <w:lang w:val="ru-RU"/>
          </w:rPr>
          <w:delText>[xx]</w:delText>
        </w:r>
      </w:del>
      <w:ins w:id="119" w:author="Aleksandr Dolganov" w:date="2024-06-05T11:27:00Z">
        <w:r w:rsidR="00510AA4" w:rsidRPr="002E290A">
          <w:rPr>
            <w:lang w:val="ru-RU"/>
          </w:rPr>
          <w:t>12</w:t>
        </w:r>
      </w:ins>
      <w:r w:rsidR="00A138E2" w:rsidRPr="002E290A">
        <w:rPr>
          <w:lang w:val="ru-RU"/>
        </w:rPr>
        <w:t xml:space="preserve"> резолюций, которые приводятся в приложении</w:t>
      </w:r>
      <w:r w:rsidR="00B16D49" w:rsidRPr="002E290A">
        <w:t> </w:t>
      </w:r>
      <w:r w:rsidR="00A138E2" w:rsidRPr="002E290A">
        <w:rPr>
          <w:lang w:val="ru-RU"/>
        </w:rPr>
        <w:t>[</w:t>
      </w:r>
      <w:proofErr w:type="spellStart"/>
      <w:r w:rsidR="00A138E2" w:rsidRPr="002E290A">
        <w:rPr>
          <w:lang w:val="ru-RU"/>
        </w:rPr>
        <w:t>xx</w:t>
      </w:r>
      <w:proofErr w:type="spellEnd"/>
      <w:r w:rsidR="00A138E2" w:rsidRPr="002E290A">
        <w:rPr>
          <w:lang w:val="ru-RU"/>
        </w:rPr>
        <w:t>].</w:t>
      </w:r>
    </w:p>
    <w:p w14:paraId="305E6931" w14:textId="3CDFB5CA" w:rsidR="00A138E2" w:rsidRPr="002E290A" w:rsidRDefault="00550220" w:rsidP="00FB73B5">
      <w:pPr>
        <w:tabs>
          <w:tab w:val="clear" w:pos="1134"/>
        </w:tabs>
        <w:spacing w:after="240"/>
        <w:jc w:val="left"/>
        <w:rPr>
          <w:lang w:val="ru-RU"/>
        </w:rPr>
      </w:pPr>
      <w:ins w:id="120" w:author="Aleksandr Dolganov" w:date="2024-06-05T11:27:00Z">
        <w:r w:rsidRPr="002E290A">
          <w:rPr>
            <w:lang w:val="ru-RU"/>
          </w:rPr>
          <w:t>18</w:t>
        </w:r>
      </w:ins>
      <w:del w:id="121" w:author="Aleksandr Dolganov" w:date="2024-06-05T11:27:00Z">
        <w:r w:rsidR="00FB73B5" w:rsidRPr="002E290A" w:rsidDel="00550220">
          <w:rPr>
            <w:lang w:val="ru-RU"/>
          </w:rPr>
          <w:delText>9</w:delText>
        </w:r>
      </w:del>
      <w:r w:rsidR="00D77628">
        <w:rPr>
          <w:lang w:val="ru-RU"/>
        </w:rPr>
        <w:t>.</w:t>
      </w:r>
      <w:r w:rsidR="00FB73B5" w:rsidRPr="002E290A">
        <w:rPr>
          <w:lang w:val="ru-RU"/>
        </w:rPr>
        <w:tab/>
      </w:r>
      <w:r w:rsidR="00D81C1F" w:rsidRPr="002E290A">
        <w:rPr>
          <w:lang w:val="ru-RU"/>
        </w:rPr>
        <w:t xml:space="preserve">На сессии было принято </w:t>
      </w:r>
      <w:del w:id="122" w:author="Aleksandr Dolganov" w:date="2024-06-05T11:28:00Z">
        <w:r w:rsidR="00A138E2" w:rsidRPr="002E290A" w:rsidDel="00550220">
          <w:rPr>
            <w:lang w:val="ru-RU"/>
          </w:rPr>
          <w:delText>[xx]</w:delText>
        </w:r>
      </w:del>
      <w:ins w:id="123" w:author="Aleksandr Dolganov" w:date="2024-06-05T11:28:00Z">
        <w:r w:rsidRPr="002E290A">
          <w:rPr>
            <w:lang w:val="ru-RU"/>
          </w:rPr>
          <w:t>34</w:t>
        </w:r>
      </w:ins>
      <w:r w:rsidR="00A138E2" w:rsidRPr="002E290A">
        <w:rPr>
          <w:lang w:val="ru-RU"/>
        </w:rPr>
        <w:t xml:space="preserve"> </w:t>
      </w:r>
      <w:del w:id="124" w:author="Aleksandr Dolganov" w:date="2024-06-05T11:28:00Z">
        <w:r w:rsidR="00A138E2" w:rsidRPr="002E290A" w:rsidDel="00550220">
          <w:rPr>
            <w:lang w:val="ru-RU"/>
          </w:rPr>
          <w:delText>решений</w:delText>
        </w:r>
      </w:del>
      <w:ins w:id="125" w:author="Aleksandr Dolganov" w:date="2024-06-05T11:28:00Z">
        <w:r w:rsidRPr="002E290A">
          <w:rPr>
            <w:lang w:val="ru-RU"/>
          </w:rPr>
          <w:t>решения</w:t>
        </w:r>
      </w:ins>
      <w:r w:rsidR="00A138E2" w:rsidRPr="002E290A">
        <w:rPr>
          <w:lang w:val="ru-RU"/>
        </w:rPr>
        <w:t>, которые приводятся в приложении [</w:t>
      </w:r>
      <w:proofErr w:type="spellStart"/>
      <w:r w:rsidR="00A138E2" w:rsidRPr="002E290A">
        <w:rPr>
          <w:lang w:val="ru-RU"/>
        </w:rPr>
        <w:t>xx</w:t>
      </w:r>
      <w:proofErr w:type="spellEnd"/>
      <w:r w:rsidR="00A138E2" w:rsidRPr="002E290A">
        <w:rPr>
          <w:lang w:val="ru-RU"/>
        </w:rPr>
        <w:t>].</w:t>
      </w:r>
    </w:p>
    <w:p w14:paraId="65424C00" w14:textId="2D473502" w:rsidR="0083781D" w:rsidRPr="00E83CDD" w:rsidRDefault="00FB73B5" w:rsidP="00FB73B5">
      <w:pPr>
        <w:tabs>
          <w:tab w:val="clear" w:pos="1134"/>
        </w:tabs>
        <w:spacing w:after="240"/>
        <w:jc w:val="left"/>
        <w:rPr>
          <w:lang w:val="ru-RU"/>
        </w:rPr>
      </w:pPr>
      <w:del w:id="126" w:author="Aleksandr Dolganov" w:date="2024-06-05T11:28:00Z">
        <w:r w:rsidRPr="002E290A" w:rsidDel="000C48F9">
          <w:rPr>
            <w:lang w:val="ru-RU"/>
          </w:rPr>
          <w:delText>10</w:delText>
        </w:r>
      </w:del>
      <w:ins w:id="127" w:author="Aleksandr Dolganov" w:date="2024-06-05T11:28:00Z">
        <w:r w:rsidR="000C48F9" w:rsidRPr="002E290A">
          <w:rPr>
            <w:lang w:val="ru-RU"/>
          </w:rPr>
          <w:t>19</w:t>
        </w:r>
      </w:ins>
      <w:r w:rsidR="00D77628">
        <w:rPr>
          <w:lang w:val="ru-RU"/>
        </w:rPr>
        <w:t>.</w:t>
      </w:r>
      <w:r w:rsidRPr="002E290A">
        <w:rPr>
          <w:lang w:val="ru-RU"/>
        </w:rPr>
        <w:tab/>
      </w:r>
      <w:r w:rsidR="00004A49" w:rsidRPr="002E290A">
        <w:rPr>
          <w:lang w:val="ru-RU"/>
        </w:rPr>
        <w:t xml:space="preserve">Комиссия рекомендовала Исполнительному совету обратиться к Генеральному секретарю с просьбой опубликовать, в соответствии с </w:t>
      </w:r>
      <w:r>
        <w:fldChar w:fldCharType="begin"/>
      </w:r>
      <w:r>
        <w:instrText>HYPERLINK</w:instrText>
      </w:r>
      <w:r w:rsidRPr="00F448A9">
        <w:rPr>
          <w:lang w:val="ru-RU"/>
          <w:rPrChange w:id="128" w:author="Sofia BAZANOVA" w:date="2024-06-07T11:42:00Z">
            <w:rPr/>
          </w:rPrChange>
        </w:rPr>
        <w:instrText xml:space="preserve"> "</w:instrText>
      </w:r>
      <w:r>
        <w:instrText>https</w:instrText>
      </w:r>
      <w:r w:rsidRPr="00F448A9">
        <w:rPr>
          <w:lang w:val="ru-RU"/>
          <w:rPrChange w:id="129" w:author="Sofia BAZANOVA" w:date="2024-06-07T11:42:00Z">
            <w:rPr/>
          </w:rPrChange>
        </w:rPr>
        <w:instrText>://</w:instrText>
      </w:r>
      <w:r>
        <w:instrText>library</w:instrText>
      </w:r>
      <w:r w:rsidRPr="00F448A9">
        <w:rPr>
          <w:lang w:val="ru-RU"/>
          <w:rPrChange w:id="130" w:author="Sofia BAZANOVA" w:date="2024-06-07T11:42:00Z">
            <w:rPr/>
          </w:rPrChange>
        </w:rPr>
        <w:instrText>.</w:instrText>
      </w:r>
      <w:r>
        <w:instrText>wmo</w:instrText>
      </w:r>
      <w:r w:rsidRPr="00F448A9">
        <w:rPr>
          <w:lang w:val="ru-RU"/>
          <w:rPrChange w:id="131" w:author="Sofia BAZANOVA" w:date="2024-06-07T11:42:00Z">
            <w:rPr/>
          </w:rPrChange>
        </w:rPr>
        <w:instrText>.</w:instrText>
      </w:r>
      <w:r>
        <w:instrText>int</w:instrText>
      </w:r>
      <w:r w:rsidRPr="00F448A9">
        <w:rPr>
          <w:lang w:val="ru-RU"/>
          <w:rPrChange w:id="132" w:author="Sofia BAZANOVA" w:date="2024-06-07T11:42:00Z">
            <w:rPr/>
          </w:rPrChange>
        </w:rPr>
        <w:instrText>/</w:instrText>
      </w:r>
      <w:r>
        <w:instrText>viewer</w:instrText>
      </w:r>
      <w:r w:rsidRPr="00F448A9">
        <w:rPr>
          <w:lang w:val="ru-RU"/>
          <w:rPrChange w:id="133" w:author="Sofia BAZANOVA" w:date="2024-06-07T11:42:00Z">
            <w:rPr/>
          </w:rPrChange>
        </w:rPr>
        <w:instrText>/68193/?</w:instrText>
      </w:r>
      <w:r>
        <w:instrText>offset</w:instrText>
      </w:r>
      <w:r w:rsidRPr="00F448A9">
        <w:rPr>
          <w:lang w:val="ru-RU"/>
          <w:rPrChange w:id="134" w:author="Sofia BAZANOVA" w:date="2024-06-07T11:42:00Z">
            <w:rPr/>
          </w:rPrChange>
        </w:rPr>
        <w:instrText>=3" \</w:instrText>
      </w:r>
      <w:r>
        <w:instrText>l</w:instrText>
      </w:r>
      <w:r w:rsidRPr="00F448A9">
        <w:rPr>
          <w:lang w:val="ru-RU"/>
          <w:rPrChange w:id="135" w:author="Sofia BAZANOVA" w:date="2024-06-07T11:42:00Z">
            <w:rPr/>
          </w:rPrChange>
        </w:rPr>
        <w:instrText xml:space="preserve"> "</w:instrText>
      </w:r>
      <w:r>
        <w:instrText>page</w:instrText>
      </w:r>
      <w:r w:rsidRPr="00F448A9">
        <w:rPr>
          <w:lang w:val="ru-RU"/>
          <w:rPrChange w:id="136" w:author="Sofia BAZANOVA" w:date="2024-06-07T11:42:00Z">
            <w:rPr/>
          </w:rPrChange>
        </w:rPr>
        <w:instrText>=582"</w:instrText>
      </w:r>
      <w:r>
        <w:fldChar w:fldCharType="separate"/>
      </w:r>
      <w:r w:rsidR="00004A49" w:rsidRPr="002E290A">
        <w:rPr>
          <w:rStyle w:val="Hyperlink"/>
          <w:lang w:val="ru-RU"/>
        </w:rPr>
        <w:t>резолюцией 47 (</w:t>
      </w:r>
      <w:r w:rsidR="00153DB7" w:rsidRPr="002E290A">
        <w:rPr>
          <w:rStyle w:val="Hyperlink"/>
          <w:lang w:val="ru-RU"/>
        </w:rPr>
        <w:t>Кг</w:t>
      </w:r>
      <w:r w:rsidR="00004A49" w:rsidRPr="002E290A">
        <w:rPr>
          <w:rStyle w:val="Hyperlink"/>
          <w:lang w:val="ru-RU"/>
        </w:rPr>
        <w:t>-19)</w:t>
      </w:r>
      <w:r>
        <w:rPr>
          <w:rStyle w:val="Hyperlink"/>
          <w:lang w:val="ru-RU"/>
        </w:rPr>
        <w:fldChar w:fldCharType="end"/>
      </w:r>
      <w:r w:rsidR="00004A49" w:rsidRPr="002E290A">
        <w:rPr>
          <w:lang w:val="ru-RU"/>
        </w:rPr>
        <w:t xml:space="preserve"> </w:t>
      </w:r>
      <w:r w:rsidR="001C37AA" w:rsidRPr="002E290A">
        <w:rPr>
          <w:lang w:val="ru-RU"/>
        </w:rPr>
        <w:t xml:space="preserve">«Обязательные </w:t>
      </w:r>
      <w:r w:rsidR="00004A49" w:rsidRPr="002E290A">
        <w:rPr>
          <w:lang w:val="ru-RU"/>
        </w:rPr>
        <w:t xml:space="preserve">публикации </w:t>
      </w:r>
      <w:r w:rsidR="001C37AA" w:rsidRPr="002E290A">
        <w:rPr>
          <w:lang w:val="ru-RU"/>
        </w:rPr>
        <w:t xml:space="preserve">ВМО </w:t>
      </w:r>
      <w:r w:rsidR="00004A49" w:rsidRPr="002E290A">
        <w:rPr>
          <w:lang w:val="ru-RU"/>
        </w:rPr>
        <w:t>и политик</w:t>
      </w:r>
      <w:r w:rsidR="001C37AA" w:rsidRPr="002E290A">
        <w:rPr>
          <w:lang w:val="ru-RU"/>
        </w:rPr>
        <w:t>а</w:t>
      </w:r>
      <w:r w:rsidR="00004A49" w:rsidRPr="002E290A">
        <w:rPr>
          <w:lang w:val="ru-RU"/>
        </w:rPr>
        <w:t xml:space="preserve"> </w:t>
      </w:r>
      <w:r w:rsidR="001C37AA" w:rsidRPr="002E290A">
        <w:rPr>
          <w:lang w:val="ru-RU"/>
        </w:rPr>
        <w:t xml:space="preserve">в области </w:t>
      </w:r>
      <w:r w:rsidR="00004A49" w:rsidRPr="002E290A">
        <w:rPr>
          <w:lang w:val="ru-RU"/>
        </w:rPr>
        <w:t xml:space="preserve">распространения на девятнадцатый </w:t>
      </w:r>
      <w:r w:rsidR="001C37AA" w:rsidRPr="002E290A">
        <w:rPr>
          <w:lang w:val="ru-RU"/>
        </w:rPr>
        <w:t xml:space="preserve">финансовый </w:t>
      </w:r>
      <w:r w:rsidR="00004A49" w:rsidRPr="002E290A">
        <w:rPr>
          <w:lang w:val="ru-RU"/>
        </w:rPr>
        <w:t>период</w:t>
      </w:r>
      <w:r w:rsidR="001C37AA" w:rsidRPr="002E290A">
        <w:rPr>
          <w:lang w:val="ru-RU"/>
        </w:rPr>
        <w:t>»</w:t>
      </w:r>
      <w:r w:rsidR="006C69B3" w:rsidRPr="002E290A">
        <w:rPr>
          <w:lang w:val="ru-RU"/>
        </w:rPr>
        <w:t>,</w:t>
      </w:r>
      <w:r w:rsidR="00004A49" w:rsidRPr="002E290A">
        <w:rPr>
          <w:lang w:val="ru-RU"/>
        </w:rPr>
        <w:t xml:space="preserve"> и предложить </w:t>
      </w:r>
      <w:r w:rsidR="006C69B3" w:rsidRPr="002E290A">
        <w:rPr>
          <w:lang w:val="ru-RU"/>
        </w:rPr>
        <w:t xml:space="preserve">Членам </w:t>
      </w:r>
      <w:r w:rsidR="00004A49" w:rsidRPr="002E290A">
        <w:rPr>
          <w:lang w:val="ru-RU"/>
        </w:rPr>
        <w:t xml:space="preserve">использовать </w:t>
      </w:r>
      <w:r w:rsidR="00E8249C" w:rsidRPr="002E290A">
        <w:rPr>
          <w:lang w:val="ru-RU"/>
        </w:rPr>
        <w:t xml:space="preserve">следующие </w:t>
      </w:r>
      <w:r w:rsidR="00004A49" w:rsidRPr="002E290A">
        <w:rPr>
          <w:lang w:val="ru-RU"/>
        </w:rPr>
        <w:t xml:space="preserve">руководства и </w:t>
      </w:r>
      <w:r w:rsidR="00A9278E" w:rsidRPr="00E83CDD">
        <w:rPr>
          <w:lang w:val="ru-RU"/>
        </w:rPr>
        <w:t>руководящие принципы</w:t>
      </w:r>
      <w:r w:rsidR="00004A49" w:rsidRPr="00E83CDD">
        <w:rPr>
          <w:lang w:val="ru-RU"/>
        </w:rPr>
        <w:t>, принятые сессией</w:t>
      </w:r>
      <w:r w:rsidR="00A9278E" w:rsidRPr="00E83CDD">
        <w:rPr>
          <w:lang w:val="ru-RU"/>
        </w:rPr>
        <w:t>:</w:t>
      </w:r>
    </w:p>
    <w:p w14:paraId="635245E7" w14:textId="78A95BB8" w:rsidR="00265C5B" w:rsidRPr="00E83CDD" w:rsidRDefault="00D57A66" w:rsidP="00FC000C">
      <w:pPr>
        <w:pStyle w:val="ListParagraph"/>
        <w:numPr>
          <w:ilvl w:val="1"/>
          <w:numId w:val="46"/>
        </w:numPr>
        <w:tabs>
          <w:tab w:val="clear" w:pos="1134"/>
        </w:tabs>
        <w:spacing w:before="240" w:after="240"/>
        <w:ind w:left="567" w:hanging="556"/>
        <w:contextualSpacing w:val="0"/>
        <w:jc w:val="left"/>
        <w:rPr>
          <w:ins w:id="137" w:author="Aleksandr Dolganov" w:date="2024-06-05T11:28:00Z"/>
          <w:i/>
          <w:lang w:val="ru-RU"/>
          <w:rPrChange w:id="138" w:author="Aleksandr Dolganov" w:date="2024-06-05T11:44:00Z">
            <w:rPr>
              <w:ins w:id="139" w:author="Aleksandr Dolganov" w:date="2024-06-05T11:28:00Z"/>
            </w:rPr>
          </w:rPrChange>
        </w:rPr>
        <w:pPrChange w:id="140" w:author="Mariam Tagaimurodova" w:date="2024-06-07T14:49:00Z">
          <w:pPr>
            <w:pStyle w:val="ListParagraph"/>
            <w:numPr>
              <w:ilvl w:val="1"/>
              <w:numId w:val="46"/>
            </w:numPr>
            <w:tabs>
              <w:tab w:val="clear" w:pos="1134"/>
            </w:tabs>
            <w:spacing w:before="240" w:after="240"/>
            <w:ind w:left="567" w:hanging="555"/>
            <w:jc w:val="left"/>
          </w:pPr>
        </w:pPrChange>
      </w:pPr>
      <w:r w:rsidRPr="00E83CDD">
        <w:rPr>
          <w:i/>
          <w:lang w:val="ru-RU"/>
        </w:rPr>
        <w:fldChar w:fldCharType="begin"/>
      </w:r>
      <w:r w:rsidRPr="00E83CDD">
        <w:rPr>
          <w:i/>
          <w:lang w:val="ru-RU"/>
        </w:rPr>
        <w:instrText>HYPERLINK "https://library.wmo.int/idurl/4/42891"</w:instrText>
      </w:r>
      <w:r w:rsidRPr="00E83CDD">
        <w:rPr>
          <w:i/>
          <w:lang w:val="ru-RU"/>
        </w:rPr>
      </w:r>
      <w:r w:rsidRPr="00E83CDD">
        <w:rPr>
          <w:i/>
          <w:lang w:val="ru-RU"/>
        </w:rPr>
        <w:fldChar w:fldCharType="separate"/>
      </w:r>
      <w:ins w:id="141" w:author="Aleksandr Dolganov" w:date="2024-06-05T11:28:00Z">
        <w:r w:rsidR="00265C5B" w:rsidRPr="00E83CDD">
          <w:rPr>
            <w:rStyle w:val="Hyperlink"/>
            <w:i/>
            <w:lang w:val="ru-RU"/>
            <w:rPrChange w:id="142" w:author="Aleksandr Dolganov" w:date="2024-06-05T11:44:00Z">
              <w:rPr>
                <w:lang w:val="ru-RU"/>
              </w:rPr>
            </w:rPrChange>
          </w:rPr>
          <w:t>Руководство по Интегрированной глобальной системе наблюдений ВМО</w:t>
        </w:r>
      </w:ins>
      <w:r w:rsidRPr="00E83CDD">
        <w:rPr>
          <w:i/>
          <w:lang w:val="ru-RU"/>
        </w:rPr>
        <w:fldChar w:fldCharType="end"/>
      </w:r>
      <w:ins w:id="143" w:author="Aleksandr Dolganov" w:date="2024-06-05T11:28:00Z">
        <w:r w:rsidR="00265C5B" w:rsidRPr="00E83CDD">
          <w:rPr>
            <w:i/>
            <w:lang w:val="ru-RU"/>
            <w:rPrChange w:id="144" w:author="Aleksandr Dolganov" w:date="2024-06-05T11:44:00Z">
              <w:rPr>
                <w:lang w:val="ru-RU"/>
              </w:rPr>
            </w:rPrChange>
          </w:rPr>
          <w:t xml:space="preserve"> </w:t>
        </w:r>
        <w:r w:rsidR="00265C5B" w:rsidRPr="00D77628">
          <w:rPr>
            <w:iCs/>
            <w:lang w:val="ru-RU"/>
            <w:rPrChange w:id="145" w:author="Aleksandr Dolganov" w:date="2024-06-05T11:44:00Z">
              <w:rPr>
                <w:lang w:val="ru-RU"/>
              </w:rPr>
            </w:rPrChange>
          </w:rPr>
          <w:t>(ВМО</w:t>
        </w:r>
      </w:ins>
      <w:r w:rsidR="00D77628" w:rsidRPr="00D77628">
        <w:rPr>
          <w:iCs/>
          <w:lang w:val="ru-RU"/>
        </w:rPr>
        <w:noBreakHyphen/>
      </w:r>
      <w:ins w:id="146" w:author="Aleksandr Dolganov" w:date="2024-06-05T11:28:00Z">
        <w:r w:rsidR="00265C5B" w:rsidRPr="00D77628">
          <w:rPr>
            <w:iCs/>
            <w:lang w:val="ru-RU"/>
            <w:rPrChange w:id="147" w:author="Aleksandr Dolganov" w:date="2024-06-05T11:44:00Z">
              <w:rPr>
                <w:lang w:val="ru-RU"/>
              </w:rPr>
            </w:rPrChange>
          </w:rPr>
          <w:t>№</w:t>
        </w:r>
      </w:ins>
      <w:r w:rsidR="00D77628" w:rsidRPr="00D77628">
        <w:rPr>
          <w:iCs/>
          <w:lang w:val="ru-RU"/>
        </w:rPr>
        <w:t> </w:t>
      </w:r>
      <w:ins w:id="148" w:author="Aleksandr Dolganov" w:date="2024-06-05T11:28:00Z">
        <w:r w:rsidR="00265C5B" w:rsidRPr="00D77628">
          <w:rPr>
            <w:iCs/>
            <w:lang w:val="ru-RU"/>
            <w:rPrChange w:id="149" w:author="Aleksandr Dolganov" w:date="2024-06-05T11:44:00Z">
              <w:rPr>
                <w:lang w:val="ru-RU"/>
              </w:rPr>
            </w:rPrChange>
          </w:rPr>
          <w:t>1165),</w:t>
        </w:r>
        <w:r w:rsidR="00265C5B" w:rsidRPr="00D77628">
          <w:rPr>
            <w:lang w:val="ru-RU"/>
          </w:rPr>
          <w:t xml:space="preserve"> </w:t>
        </w:r>
        <w:r w:rsidR="00265C5B" w:rsidRPr="00E83CDD">
          <w:rPr>
            <w:lang w:val="ru-RU"/>
          </w:rPr>
          <w:t>принятое в рамках проекта резолюции 8.1(2)/1</w:t>
        </w:r>
      </w:ins>
      <w:ins w:id="150" w:author="Sofia BAZANOVA" w:date="2024-06-07T11:50:00Z">
        <w:r w:rsidR="000A548D" w:rsidRPr="00E83CDD">
          <w:rPr>
            <w:lang w:val="ru-RU"/>
            <w:rPrChange w:id="151" w:author="Sofia BAZANOVA" w:date="2024-06-07T11:52:00Z">
              <w:rPr>
                <w:i/>
                <w:iCs/>
                <w:lang w:val="en-US"/>
              </w:rPr>
            </w:rPrChange>
          </w:rPr>
          <w:t xml:space="preserve"> </w:t>
        </w:r>
        <w:r w:rsidR="000A548D" w:rsidRPr="00E83CDD">
          <w:rPr>
            <w:lang w:val="ru-RU"/>
            <w:rPrChange w:id="152" w:author="Sofia BAZANOVA" w:date="2024-06-07T11:52:00Z">
              <w:rPr>
                <w:i/>
                <w:iCs/>
                <w:lang w:val="ru-RU"/>
              </w:rPr>
            </w:rPrChange>
          </w:rPr>
          <w:t>(</w:t>
        </w:r>
        <w:r w:rsidR="0038669D" w:rsidRPr="00E83CDD">
          <w:rPr>
            <w:lang w:val="ru-RU"/>
            <w:rPrChange w:id="153" w:author="Sofia BAZANOVA" w:date="2024-06-07T11:52:00Z">
              <w:rPr>
                <w:i/>
                <w:iCs/>
                <w:lang w:val="ru-RU"/>
              </w:rPr>
            </w:rPrChange>
          </w:rPr>
          <w:t>ИНФКОМ</w:t>
        </w:r>
      </w:ins>
      <w:ins w:id="154" w:author="Mariam Tagaimurodova" w:date="2024-06-07T14:49:00Z">
        <w:r w:rsidR="005850E8" w:rsidRPr="00E83CDD">
          <w:rPr>
            <w:lang w:val="ru-RU"/>
          </w:rPr>
          <w:noBreakHyphen/>
        </w:r>
      </w:ins>
      <w:ins w:id="155" w:author="Sofia BAZANOVA" w:date="2024-06-07T11:50:00Z">
        <w:del w:id="156" w:author="Mariam Tagaimurodova" w:date="2024-06-07T14:49:00Z">
          <w:r w:rsidR="000A548D" w:rsidRPr="00E83CDD" w:rsidDel="005850E8">
            <w:rPr>
              <w:lang w:val="ru-RU"/>
              <w:rPrChange w:id="157" w:author="Sofia BAZANOVA" w:date="2024-06-07T11:52:00Z">
                <w:rPr>
                  <w:i/>
                  <w:iCs/>
                  <w:lang w:val="ru-RU"/>
                </w:rPr>
              </w:rPrChange>
            </w:rPr>
            <w:delText>-</w:delText>
          </w:r>
        </w:del>
        <w:r w:rsidR="000A548D" w:rsidRPr="00E83CDD">
          <w:rPr>
            <w:lang w:val="ru-RU"/>
            <w:rPrChange w:id="158" w:author="Sofia BAZANOVA" w:date="2024-06-07T11:52:00Z">
              <w:rPr>
                <w:i/>
                <w:iCs/>
                <w:lang w:val="ru-RU"/>
              </w:rPr>
            </w:rPrChange>
          </w:rPr>
          <w:t>3)</w:t>
        </w:r>
      </w:ins>
      <w:ins w:id="159" w:author="Sofia BAZANOVA" w:date="2024-06-07T11:52:00Z">
        <w:r w:rsidR="00E652F9" w:rsidRPr="00E83CDD">
          <w:rPr>
            <w:lang w:val="ru-RU"/>
            <w:rPrChange w:id="160" w:author="Sofia BAZANOVA" w:date="2024-06-07T11:52:00Z">
              <w:rPr>
                <w:i/>
                <w:iCs/>
                <w:lang w:val="ru-RU"/>
              </w:rPr>
            </w:rPrChange>
          </w:rPr>
          <w:t>;</w:t>
        </w:r>
      </w:ins>
      <w:ins w:id="161" w:author="Aleksandr Dolganov" w:date="2024-06-05T11:28:00Z">
        <w:del w:id="162" w:author="Sofia BAZANOVA" w:date="2024-06-07T11:52:00Z">
          <w:r w:rsidR="00265C5B" w:rsidRPr="00E83CDD">
            <w:rPr>
              <w:i/>
              <w:lang w:val="ru-RU"/>
              <w:rPrChange w:id="163" w:author="Aleksandr Dolganov" w:date="2024-06-05T11:44:00Z">
                <w:rPr>
                  <w:lang w:val="ru-RU"/>
                </w:rPr>
              </w:rPrChange>
            </w:rPr>
            <w:delText>,</w:delText>
          </w:r>
        </w:del>
      </w:ins>
    </w:p>
    <w:p w14:paraId="4C15B370" w14:textId="68579BE9" w:rsidR="00265C5B" w:rsidRPr="00E83CDD" w:rsidRDefault="00046C65" w:rsidP="00FC000C">
      <w:pPr>
        <w:pStyle w:val="ListParagraph"/>
        <w:numPr>
          <w:ilvl w:val="1"/>
          <w:numId w:val="46"/>
        </w:numPr>
        <w:tabs>
          <w:tab w:val="clear" w:pos="1134"/>
        </w:tabs>
        <w:spacing w:before="240" w:after="240"/>
        <w:ind w:left="567" w:hanging="556"/>
        <w:contextualSpacing w:val="0"/>
        <w:jc w:val="left"/>
        <w:rPr>
          <w:ins w:id="164" w:author="Aleksandr Dolganov" w:date="2024-06-05T11:28:00Z"/>
          <w:i/>
          <w:lang w:val="ru-RU"/>
          <w:rPrChange w:id="165" w:author="Aleksandr Dolganov" w:date="2024-06-05T11:44:00Z">
            <w:rPr>
              <w:ins w:id="166" w:author="Aleksandr Dolganov" w:date="2024-06-05T11:28:00Z"/>
              <w:lang w:val="ru-RU"/>
            </w:rPr>
          </w:rPrChange>
        </w:rPr>
        <w:pPrChange w:id="167" w:author="Mariam Tagaimurodova" w:date="2024-06-07T14:49:00Z">
          <w:pPr>
            <w:pStyle w:val="ListParagraph"/>
            <w:numPr>
              <w:ilvl w:val="1"/>
              <w:numId w:val="46"/>
            </w:numPr>
            <w:tabs>
              <w:tab w:val="clear" w:pos="1134"/>
            </w:tabs>
            <w:spacing w:before="240" w:after="240"/>
            <w:ind w:left="555" w:hanging="555"/>
            <w:jc w:val="left"/>
          </w:pPr>
        </w:pPrChange>
      </w:pPr>
      <w:r w:rsidRPr="00E83CDD">
        <w:rPr>
          <w:i/>
          <w:lang w:val="ru-RU"/>
        </w:rPr>
        <w:fldChar w:fldCharType="begin"/>
      </w:r>
      <w:r w:rsidRPr="00E83CDD">
        <w:rPr>
          <w:i/>
          <w:lang w:val="ru-RU"/>
        </w:rPr>
        <w:instrText>HYPERLINK "https://library.wmo.int/idurl/4/42976"</w:instrText>
      </w:r>
      <w:r w:rsidRPr="00E83CDD">
        <w:rPr>
          <w:i/>
          <w:lang w:val="ru-RU"/>
        </w:rPr>
      </w:r>
      <w:r w:rsidRPr="00E83CDD">
        <w:rPr>
          <w:i/>
          <w:lang w:val="ru-RU"/>
        </w:rPr>
        <w:fldChar w:fldCharType="separate"/>
      </w:r>
      <w:ins w:id="168" w:author="Aleksandr Dolganov" w:date="2024-06-05T11:28:00Z">
        <w:r w:rsidR="00265C5B" w:rsidRPr="00FC000C">
          <w:rPr>
            <w:rStyle w:val="Hyperlink"/>
            <w:i/>
            <w:lang w:val="ru-RU"/>
            <w:rPrChange w:id="169" w:author="Aleksandr Dolganov" w:date="2024-06-05T11:44:00Z">
              <w:rPr>
                <w:lang w:val="ru-RU"/>
              </w:rPr>
            </w:rPrChange>
          </w:rPr>
          <w:t>Технические руководящие принципы для региональных центров ИГСНВ по системе мониторинга качества данных ИГСНВ</w:t>
        </w:r>
      </w:ins>
      <w:r w:rsidRPr="00E83CDD">
        <w:rPr>
          <w:i/>
          <w:lang w:val="ru-RU"/>
        </w:rPr>
        <w:fldChar w:fldCharType="end"/>
      </w:r>
      <w:ins w:id="170" w:author="Aleksandr Dolganov" w:date="2024-06-05T11:28:00Z">
        <w:r w:rsidR="00265C5B" w:rsidRPr="00E83CDD">
          <w:rPr>
            <w:i/>
            <w:lang w:val="ru-RU"/>
            <w:rPrChange w:id="171" w:author="Aleksandr Dolganov" w:date="2024-06-05T11:44:00Z">
              <w:rPr>
                <w:lang w:val="ru-RU"/>
              </w:rPr>
            </w:rPrChange>
          </w:rPr>
          <w:t xml:space="preserve"> </w:t>
        </w:r>
        <w:r w:rsidR="00265C5B" w:rsidRPr="00D77628">
          <w:rPr>
            <w:iCs/>
            <w:lang w:val="ru-RU"/>
            <w:rPrChange w:id="172" w:author="Aleksandr Dolganov" w:date="2024-06-05T11:44:00Z">
              <w:rPr>
                <w:lang w:val="ru-RU"/>
              </w:rPr>
            </w:rPrChange>
          </w:rPr>
          <w:t>(ВМО-№ 1224),</w:t>
        </w:r>
        <w:r w:rsidR="00265C5B" w:rsidRPr="00E83CDD">
          <w:rPr>
            <w:i/>
            <w:lang w:val="ru-RU"/>
            <w:rPrChange w:id="173" w:author="Aleksandr Dolganov" w:date="2024-06-05T11:44:00Z">
              <w:rPr>
                <w:lang w:val="ru-RU"/>
              </w:rPr>
            </w:rPrChange>
          </w:rPr>
          <w:t xml:space="preserve"> </w:t>
        </w:r>
        <w:r w:rsidR="00265C5B" w:rsidRPr="00E83CDD">
          <w:rPr>
            <w:lang w:val="ru-RU"/>
          </w:rPr>
          <w:t>принятые в рамках проекта резолюции 8.1(2)/2</w:t>
        </w:r>
      </w:ins>
      <w:ins w:id="174" w:author="Sofia BAZANOVA" w:date="2024-06-07T11:50:00Z">
        <w:r w:rsidR="0038669D" w:rsidRPr="00E83CDD">
          <w:rPr>
            <w:lang w:val="ru-RU"/>
            <w:rPrChange w:id="175" w:author="Sofia BAZANOVA" w:date="2024-06-07T11:53:00Z">
              <w:rPr>
                <w:i/>
                <w:iCs/>
                <w:lang w:val="ru-RU"/>
              </w:rPr>
            </w:rPrChange>
          </w:rPr>
          <w:t xml:space="preserve"> (ИНФКОМ-3)</w:t>
        </w:r>
      </w:ins>
      <w:ins w:id="176" w:author="Sofia BAZANOVA" w:date="2024-06-07T11:52:00Z">
        <w:r w:rsidR="00E652F9" w:rsidRPr="00E83CDD">
          <w:rPr>
            <w:lang w:val="ru-RU"/>
            <w:rPrChange w:id="177" w:author="Sofia BAZANOVA" w:date="2024-06-07T11:53:00Z">
              <w:rPr>
                <w:i/>
                <w:iCs/>
                <w:lang w:val="ru-RU"/>
              </w:rPr>
            </w:rPrChange>
          </w:rPr>
          <w:t>;</w:t>
        </w:r>
      </w:ins>
      <w:ins w:id="178" w:author="Aleksandr Dolganov" w:date="2024-06-05T11:28:00Z">
        <w:del w:id="179" w:author="Sofia BAZANOVA" w:date="2024-06-07T11:52:00Z">
          <w:r w:rsidR="00265C5B" w:rsidRPr="00E83CDD">
            <w:rPr>
              <w:i/>
              <w:lang w:val="ru-RU"/>
              <w:rPrChange w:id="180" w:author="Aleksandr Dolganov" w:date="2024-06-05T11:44:00Z">
                <w:rPr>
                  <w:lang w:val="ru-RU"/>
                </w:rPr>
              </w:rPrChange>
            </w:rPr>
            <w:delText>,</w:delText>
          </w:r>
        </w:del>
      </w:ins>
    </w:p>
    <w:p w14:paraId="30345300" w14:textId="66B79A80" w:rsidR="00265C5B" w:rsidRPr="00E83CDD" w:rsidRDefault="007C2A87" w:rsidP="00FC000C">
      <w:pPr>
        <w:pStyle w:val="ListParagraph"/>
        <w:numPr>
          <w:ilvl w:val="1"/>
          <w:numId w:val="46"/>
        </w:numPr>
        <w:tabs>
          <w:tab w:val="clear" w:pos="1134"/>
        </w:tabs>
        <w:spacing w:before="240" w:after="240"/>
        <w:ind w:left="567" w:hanging="556"/>
        <w:contextualSpacing w:val="0"/>
        <w:jc w:val="left"/>
        <w:rPr>
          <w:ins w:id="181" w:author="Aleksandr Dolganov" w:date="2024-06-05T11:28:00Z"/>
          <w:i/>
          <w:lang w:val="ru-RU"/>
          <w:rPrChange w:id="182" w:author="Aleksandr Dolganov" w:date="2024-06-05T11:44:00Z">
            <w:rPr>
              <w:ins w:id="183" w:author="Aleksandr Dolganov" w:date="2024-06-05T11:28:00Z"/>
              <w:lang w:val="ru-RU"/>
            </w:rPr>
          </w:rPrChange>
        </w:rPr>
        <w:pPrChange w:id="184" w:author="Mariam Tagaimurodova" w:date="2024-06-07T14:49:00Z">
          <w:pPr>
            <w:pStyle w:val="ListParagraph"/>
            <w:numPr>
              <w:ilvl w:val="1"/>
              <w:numId w:val="46"/>
            </w:numPr>
            <w:tabs>
              <w:tab w:val="clear" w:pos="1134"/>
            </w:tabs>
            <w:spacing w:before="240" w:after="240"/>
            <w:ind w:left="555" w:hanging="555"/>
            <w:jc w:val="left"/>
          </w:pPr>
        </w:pPrChange>
      </w:pPr>
      <w:r w:rsidRPr="00E83CDD">
        <w:rPr>
          <w:i/>
          <w:lang w:val="ru-RU"/>
        </w:rPr>
        <w:fldChar w:fldCharType="begin"/>
      </w:r>
      <w:r w:rsidRPr="00E83CDD">
        <w:rPr>
          <w:i/>
          <w:lang w:val="ru-RU"/>
        </w:rPr>
        <w:instrText>HYPERLINK "https://library.wmo.int/idurl/4/42835"</w:instrText>
      </w:r>
      <w:r w:rsidRPr="00E83CDD">
        <w:rPr>
          <w:i/>
          <w:lang w:val="ru-RU"/>
        </w:rPr>
      </w:r>
      <w:r w:rsidRPr="00E83CDD">
        <w:rPr>
          <w:i/>
          <w:lang w:val="ru-RU"/>
        </w:rPr>
        <w:fldChar w:fldCharType="separate"/>
      </w:r>
      <w:ins w:id="185" w:author="Aleksandr Dolganov" w:date="2024-06-05T11:28:00Z">
        <w:r w:rsidR="00265C5B" w:rsidRPr="00FC000C">
          <w:rPr>
            <w:rStyle w:val="Hyperlink"/>
            <w:i/>
            <w:lang w:val="ru-RU"/>
            <w:rPrChange w:id="186" w:author="Aleksandr Dolganov" w:date="2024-06-05T11:44:00Z">
              <w:rPr>
                <w:lang w:val="ru-RU"/>
              </w:rPr>
            </w:rPrChange>
          </w:rPr>
          <w:t>Руководящие принципы по наилучшим практикам обеспечения готовности пользователей к использованию метеорологических спутников нового поколения</w:t>
        </w:r>
      </w:ins>
      <w:r w:rsidRPr="00E83CDD">
        <w:rPr>
          <w:i/>
          <w:lang w:val="ru-RU"/>
        </w:rPr>
        <w:fldChar w:fldCharType="end"/>
      </w:r>
      <w:ins w:id="187" w:author="Aleksandr Dolganov" w:date="2024-06-05T11:28:00Z">
        <w:r w:rsidR="00265C5B" w:rsidRPr="00E83CDD">
          <w:rPr>
            <w:i/>
            <w:lang w:val="ru-RU"/>
            <w:rPrChange w:id="188" w:author="Aleksandr Dolganov" w:date="2024-06-05T11:44:00Z">
              <w:rPr>
                <w:lang w:val="ru-RU"/>
              </w:rPr>
            </w:rPrChange>
          </w:rPr>
          <w:t xml:space="preserve"> </w:t>
        </w:r>
        <w:r w:rsidR="00265C5B" w:rsidRPr="00D77628">
          <w:rPr>
            <w:iCs/>
            <w:lang w:val="ru-RU"/>
            <w:rPrChange w:id="189" w:author="Aleksandr Dolganov" w:date="2024-06-05T11:44:00Z">
              <w:rPr>
                <w:lang w:val="ru-RU"/>
              </w:rPr>
            </w:rPrChange>
          </w:rPr>
          <w:t>(ВМО-№ 1187),</w:t>
        </w:r>
        <w:r w:rsidR="00265C5B" w:rsidRPr="00E83CDD">
          <w:rPr>
            <w:i/>
            <w:lang w:val="ru-RU"/>
            <w:rPrChange w:id="190" w:author="Aleksandr Dolganov" w:date="2024-06-05T11:44:00Z">
              <w:rPr>
                <w:lang w:val="ru-RU"/>
              </w:rPr>
            </w:rPrChange>
          </w:rPr>
          <w:t xml:space="preserve"> </w:t>
        </w:r>
        <w:r w:rsidR="00265C5B" w:rsidRPr="00E83CDD">
          <w:rPr>
            <w:lang w:val="ru-RU"/>
          </w:rPr>
          <w:t>принятые в рамках проекта резолюции 8.1(5)/1</w:t>
        </w:r>
      </w:ins>
      <w:ins w:id="191" w:author="Sofia BAZANOVA" w:date="2024-06-07T11:51:00Z">
        <w:r w:rsidR="009343A1" w:rsidRPr="00E83CDD">
          <w:rPr>
            <w:lang w:val="ru-RU"/>
            <w:rPrChange w:id="192" w:author="Sofia BAZANOVA" w:date="2024-06-07T11:53:00Z">
              <w:rPr>
                <w:i/>
                <w:iCs/>
                <w:lang w:val="ru-RU"/>
              </w:rPr>
            </w:rPrChange>
          </w:rPr>
          <w:t xml:space="preserve"> (ИНФКОМ-3)</w:t>
        </w:r>
      </w:ins>
      <w:ins w:id="193" w:author="Aleksandr Dolganov" w:date="2024-06-05T11:28:00Z">
        <w:del w:id="194" w:author="Sofia BAZANOVA" w:date="2024-06-07T11:52:00Z">
          <w:r w:rsidR="00265C5B" w:rsidRPr="00E83CDD" w:rsidDel="00E652F9">
            <w:rPr>
              <w:lang w:val="ru-RU"/>
            </w:rPr>
            <w:delText>,</w:delText>
          </w:r>
        </w:del>
      </w:ins>
      <w:ins w:id="195" w:author="Sofia BAZANOVA" w:date="2024-06-07T11:52:00Z">
        <w:r w:rsidR="00E652F9" w:rsidRPr="00E83CDD">
          <w:rPr>
            <w:lang w:val="ru-RU"/>
            <w:rPrChange w:id="196" w:author="Sofia BAZANOVA" w:date="2024-06-07T11:53:00Z">
              <w:rPr>
                <w:i/>
                <w:iCs/>
                <w:lang w:val="ru-RU"/>
              </w:rPr>
            </w:rPrChange>
          </w:rPr>
          <w:t>;</w:t>
        </w:r>
      </w:ins>
    </w:p>
    <w:p w14:paraId="5BB9F002" w14:textId="2EB57196" w:rsidR="00265C5B" w:rsidRPr="00E83CDD" w:rsidRDefault="00BD72DA" w:rsidP="00FC000C">
      <w:pPr>
        <w:pStyle w:val="ListParagraph"/>
        <w:numPr>
          <w:ilvl w:val="1"/>
          <w:numId w:val="46"/>
        </w:numPr>
        <w:tabs>
          <w:tab w:val="clear" w:pos="1134"/>
        </w:tabs>
        <w:spacing w:before="240" w:after="240"/>
        <w:ind w:left="567" w:hanging="556"/>
        <w:contextualSpacing w:val="0"/>
        <w:jc w:val="left"/>
        <w:rPr>
          <w:ins w:id="197" w:author="Aleksandr Dolganov" w:date="2024-06-05T11:28:00Z"/>
          <w:lang w:val="ru-RU"/>
        </w:rPr>
        <w:pPrChange w:id="198" w:author="Mariam Tagaimurodova" w:date="2024-06-07T14:49:00Z">
          <w:pPr>
            <w:pStyle w:val="ListParagraph"/>
            <w:numPr>
              <w:ilvl w:val="1"/>
              <w:numId w:val="46"/>
            </w:numPr>
            <w:tabs>
              <w:tab w:val="clear" w:pos="1134"/>
            </w:tabs>
            <w:spacing w:before="240" w:after="240"/>
            <w:ind w:left="555" w:hanging="555"/>
            <w:jc w:val="left"/>
          </w:pPr>
        </w:pPrChange>
      </w:pPr>
      <w:r w:rsidRPr="00E83CDD">
        <w:rPr>
          <w:i/>
          <w:lang w:val="ru-RU"/>
        </w:rPr>
        <w:fldChar w:fldCharType="begin"/>
      </w:r>
      <w:r w:rsidRPr="00E83CDD">
        <w:rPr>
          <w:i/>
          <w:lang w:val="ru-RU"/>
        </w:rPr>
        <w:instrText>HYPERLINK "https://library.wmo.int/idurl/4/57961"</w:instrText>
      </w:r>
      <w:r w:rsidRPr="00E83CDD">
        <w:rPr>
          <w:i/>
          <w:lang w:val="ru-RU"/>
        </w:rPr>
      </w:r>
      <w:r w:rsidRPr="00E83CDD">
        <w:rPr>
          <w:i/>
          <w:lang w:val="ru-RU"/>
        </w:rPr>
        <w:fldChar w:fldCharType="separate"/>
      </w:r>
      <w:ins w:id="199" w:author="Aleksandr Dolganov" w:date="2024-06-05T11:28:00Z">
        <w:r w:rsidR="00265C5B" w:rsidRPr="00FC000C">
          <w:rPr>
            <w:rStyle w:val="Hyperlink"/>
            <w:i/>
            <w:lang w:val="ru-RU"/>
            <w:rPrChange w:id="200" w:author="Aleksandr Dolganov" w:date="2024-06-05T11:44:00Z">
              <w:rPr>
                <w:lang w:val="ru-RU"/>
              </w:rPr>
            </w:rPrChange>
          </w:rPr>
          <w:t>Руководство по приборам и методам наблюдений</w:t>
        </w:r>
      </w:ins>
      <w:r w:rsidRPr="00E83CDD">
        <w:rPr>
          <w:i/>
          <w:lang w:val="ru-RU"/>
        </w:rPr>
        <w:fldChar w:fldCharType="end"/>
      </w:r>
      <w:ins w:id="201" w:author="Aleksandr Dolganov" w:date="2024-06-05T11:28:00Z">
        <w:r w:rsidR="00265C5B" w:rsidRPr="00E83CDD">
          <w:rPr>
            <w:i/>
            <w:lang w:val="ru-RU"/>
            <w:rPrChange w:id="202" w:author="Aleksandr Dolganov" w:date="2024-06-05T11:44:00Z">
              <w:rPr>
                <w:lang w:val="ru-RU"/>
              </w:rPr>
            </w:rPrChange>
          </w:rPr>
          <w:t xml:space="preserve"> </w:t>
        </w:r>
        <w:r w:rsidR="00265C5B" w:rsidRPr="00D77628">
          <w:rPr>
            <w:iCs/>
            <w:lang w:val="ru-RU"/>
            <w:rPrChange w:id="203" w:author="Aleksandr Dolganov" w:date="2024-06-05T11:44:00Z">
              <w:rPr>
                <w:lang w:val="ru-RU"/>
              </w:rPr>
            </w:rPrChange>
          </w:rPr>
          <w:t xml:space="preserve">(ВМО-№ 8), </w:t>
        </w:r>
        <w:r w:rsidR="00265C5B" w:rsidRPr="00D77628">
          <w:rPr>
            <w:iCs/>
            <w:lang w:val="ru-RU"/>
          </w:rPr>
          <w:t>включая</w:t>
        </w:r>
        <w:r w:rsidR="00265C5B" w:rsidRPr="00E83CDD">
          <w:rPr>
            <w:lang w:val="ru-RU"/>
          </w:rPr>
          <w:t xml:space="preserve"> Руководящие принципы проведения взаимосравнений радиометров, принятые в рамках проекта резолюции 8.2(1)/1 (ИНФКОМ-3) и проекта решения 8.2(5)/1</w:t>
        </w:r>
      </w:ins>
      <w:ins w:id="204" w:author="Sofia BAZANOVA" w:date="2024-06-07T11:51:00Z">
        <w:r w:rsidR="00E652F9" w:rsidRPr="00E83CDD">
          <w:rPr>
            <w:lang w:val="ru-RU"/>
            <w:rPrChange w:id="205" w:author="Sofia BAZANOVA" w:date="2024-06-07T11:53:00Z">
              <w:rPr>
                <w:i/>
                <w:iCs/>
                <w:lang w:val="ru-RU"/>
              </w:rPr>
            </w:rPrChange>
          </w:rPr>
          <w:t xml:space="preserve"> (ИНФКОМ-3)</w:t>
        </w:r>
      </w:ins>
      <w:ins w:id="206" w:author="Aleksandr Dolganov" w:date="2024-06-05T11:28:00Z">
        <w:del w:id="207" w:author="Sofia BAZANOVA" w:date="2024-06-07T11:52:00Z">
          <w:r w:rsidR="00265C5B" w:rsidRPr="00E83CDD" w:rsidDel="00E652F9">
            <w:rPr>
              <w:lang w:val="ru-RU"/>
            </w:rPr>
            <w:delText>,</w:delText>
          </w:r>
        </w:del>
      </w:ins>
      <w:ins w:id="208" w:author="Sofia BAZANOVA" w:date="2024-06-07T11:52:00Z">
        <w:r w:rsidR="00E652F9" w:rsidRPr="00E83CDD">
          <w:rPr>
            <w:lang w:val="ru-RU"/>
            <w:rPrChange w:id="209" w:author="Sofia BAZANOVA" w:date="2024-06-07T11:53:00Z">
              <w:rPr>
                <w:i/>
                <w:iCs/>
                <w:lang w:val="ru-RU"/>
              </w:rPr>
            </w:rPrChange>
          </w:rPr>
          <w:t>;</w:t>
        </w:r>
      </w:ins>
    </w:p>
    <w:p w14:paraId="10523EBB" w14:textId="3209A778" w:rsidR="00265C5B" w:rsidRPr="00E83CDD" w:rsidRDefault="00825ECE" w:rsidP="00FC000C">
      <w:pPr>
        <w:pStyle w:val="ListParagraph"/>
        <w:numPr>
          <w:ilvl w:val="1"/>
          <w:numId w:val="46"/>
        </w:numPr>
        <w:tabs>
          <w:tab w:val="clear" w:pos="1134"/>
        </w:tabs>
        <w:spacing w:before="240" w:after="240"/>
        <w:ind w:left="567" w:hanging="556"/>
        <w:contextualSpacing w:val="0"/>
        <w:jc w:val="left"/>
        <w:rPr>
          <w:ins w:id="210" w:author="Aleksandr Dolganov" w:date="2024-06-05T11:28:00Z"/>
          <w:lang w:val="ru-RU"/>
          <w:rPrChange w:id="211" w:author="Sofia BAZANOVA" w:date="2024-06-07T11:53:00Z">
            <w:rPr>
              <w:ins w:id="212" w:author="Aleksandr Dolganov" w:date="2024-06-05T11:28:00Z"/>
            </w:rPr>
          </w:rPrChange>
        </w:rPr>
        <w:pPrChange w:id="213" w:author="Mariam Tagaimurodova" w:date="2024-06-07T14:49:00Z">
          <w:pPr>
            <w:pStyle w:val="ListParagraph"/>
            <w:numPr>
              <w:ilvl w:val="1"/>
              <w:numId w:val="46"/>
            </w:numPr>
            <w:tabs>
              <w:tab w:val="clear" w:pos="1134"/>
            </w:tabs>
            <w:spacing w:before="240" w:after="240"/>
            <w:ind w:left="567" w:hanging="555"/>
            <w:jc w:val="left"/>
          </w:pPr>
        </w:pPrChange>
      </w:pPr>
      <w:r w:rsidRPr="00E83CDD">
        <w:rPr>
          <w:i/>
          <w:lang w:val="ru-RU"/>
        </w:rPr>
        <w:fldChar w:fldCharType="begin"/>
      </w:r>
      <w:r w:rsidRPr="00E83CDD">
        <w:rPr>
          <w:i/>
          <w:lang w:val="ru-RU"/>
        </w:rPr>
        <w:instrText>HYPERLINK "https://library.wmo.int/idurl/4/68829"</w:instrText>
      </w:r>
      <w:r w:rsidRPr="00E83CDD">
        <w:rPr>
          <w:i/>
          <w:lang w:val="ru-RU"/>
        </w:rPr>
      </w:r>
      <w:r w:rsidRPr="00E83CDD">
        <w:rPr>
          <w:i/>
          <w:lang w:val="ru-RU"/>
        </w:rPr>
        <w:fldChar w:fldCharType="separate"/>
      </w:r>
      <w:ins w:id="214" w:author="Aleksandr Dolganov" w:date="2024-06-05T11:28:00Z">
        <w:r w:rsidR="00265C5B" w:rsidRPr="00E83CDD">
          <w:rPr>
            <w:rStyle w:val="Hyperlink"/>
            <w:i/>
            <w:rPrChange w:id="215" w:author="Aleksandr Dolganov" w:date="2024-06-05T11:44:00Z">
              <w:rPr>
                <w:lang w:val="ru-RU"/>
              </w:rPr>
            </w:rPrChange>
          </w:rPr>
          <w:t>Guide</w:t>
        </w:r>
        <w:r w:rsidR="00265C5B" w:rsidRPr="00FC000C">
          <w:rPr>
            <w:rStyle w:val="Hyperlink"/>
            <w:i/>
            <w:lang w:val="ru-RU"/>
            <w:rPrChange w:id="216" w:author="Aleksandr Dolganov" w:date="2024-06-05T11:44:00Z">
              <w:rPr>
                <w:lang w:val="ru-RU"/>
              </w:rPr>
            </w:rPrChange>
          </w:rPr>
          <w:t xml:space="preserve"> </w:t>
        </w:r>
        <w:r w:rsidR="00265C5B" w:rsidRPr="00E83CDD">
          <w:rPr>
            <w:rStyle w:val="Hyperlink"/>
            <w:i/>
            <w:rPrChange w:id="217" w:author="Aleksandr Dolganov" w:date="2024-06-05T11:44:00Z">
              <w:rPr>
                <w:lang w:val="ru-RU"/>
              </w:rPr>
            </w:rPrChange>
          </w:rPr>
          <w:t>to</w:t>
        </w:r>
        <w:r w:rsidR="00265C5B" w:rsidRPr="00FC000C">
          <w:rPr>
            <w:rStyle w:val="Hyperlink"/>
            <w:i/>
            <w:lang w:val="ru-RU"/>
            <w:rPrChange w:id="218" w:author="Aleksandr Dolganov" w:date="2024-06-05T11:44:00Z">
              <w:rPr>
                <w:lang w:val="ru-RU"/>
              </w:rPr>
            </w:rPrChange>
          </w:rPr>
          <w:t xml:space="preserve"> </w:t>
        </w:r>
        <w:r w:rsidR="00265C5B" w:rsidRPr="00E83CDD">
          <w:rPr>
            <w:rStyle w:val="Hyperlink"/>
            <w:i/>
            <w:rPrChange w:id="219" w:author="Aleksandr Dolganov" w:date="2024-06-05T11:44:00Z">
              <w:rPr>
                <w:lang w:val="ru-RU"/>
              </w:rPr>
            </w:rPrChange>
          </w:rPr>
          <w:t>Operational</w:t>
        </w:r>
        <w:r w:rsidR="00265C5B" w:rsidRPr="00FC000C">
          <w:rPr>
            <w:rStyle w:val="Hyperlink"/>
            <w:i/>
            <w:lang w:val="ru-RU"/>
            <w:rPrChange w:id="220" w:author="Aleksandr Dolganov" w:date="2024-06-05T11:44:00Z">
              <w:rPr>
                <w:lang w:val="ru-RU"/>
              </w:rPr>
            </w:rPrChange>
          </w:rPr>
          <w:t xml:space="preserve"> </w:t>
        </w:r>
        <w:r w:rsidR="00265C5B" w:rsidRPr="00E83CDD">
          <w:rPr>
            <w:rStyle w:val="Hyperlink"/>
            <w:i/>
            <w:rPrChange w:id="221" w:author="Aleksandr Dolganov" w:date="2024-06-05T11:44:00Z">
              <w:rPr>
                <w:lang w:val="ru-RU"/>
              </w:rPr>
            </w:rPrChange>
          </w:rPr>
          <w:t>Weather</w:t>
        </w:r>
        <w:r w:rsidR="00265C5B" w:rsidRPr="00FC000C">
          <w:rPr>
            <w:rStyle w:val="Hyperlink"/>
            <w:i/>
            <w:lang w:val="ru-RU"/>
            <w:rPrChange w:id="222" w:author="Aleksandr Dolganov" w:date="2024-06-05T11:44:00Z">
              <w:rPr>
                <w:lang w:val="ru-RU"/>
              </w:rPr>
            </w:rPrChange>
          </w:rPr>
          <w:t xml:space="preserve"> </w:t>
        </w:r>
        <w:r w:rsidR="00265C5B" w:rsidRPr="00E83CDD">
          <w:rPr>
            <w:rStyle w:val="Hyperlink"/>
            <w:i/>
            <w:rPrChange w:id="223" w:author="Aleksandr Dolganov" w:date="2024-06-05T11:44:00Z">
              <w:rPr>
                <w:lang w:val="ru-RU"/>
              </w:rPr>
            </w:rPrChange>
          </w:rPr>
          <w:t>Radar</w:t>
        </w:r>
        <w:r w:rsidR="00265C5B" w:rsidRPr="00FC000C">
          <w:rPr>
            <w:rStyle w:val="Hyperlink"/>
            <w:i/>
            <w:lang w:val="ru-RU"/>
            <w:rPrChange w:id="224" w:author="Aleksandr Dolganov" w:date="2024-06-05T11:44:00Z">
              <w:rPr>
                <w:lang w:val="ru-RU"/>
              </w:rPr>
            </w:rPrChange>
          </w:rPr>
          <w:t xml:space="preserve"> </w:t>
        </w:r>
        <w:r w:rsidR="00265C5B" w:rsidRPr="00E83CDD">
          <w:rPr>
            <w:rStyle w:val="Hyperlink"/>
            <w:i/>
            <w:rPrChange w:id="225" w:author="Aleksandr Dolganov" w:date="2024-06-05T11:44:00Z">
              <w:rPr>
                <w:lang w:val="ru-RU"/>
              </w:rPr>
            </w:rPrChange>
          </w:rPr>
          <w:t>Best</w:t>
        </w:r>
        <w:r w:rsidR="00265C5B" w:rsidRPr="00FC000C">
          <w:rPr>
            <w:rStyle w:val="Hyperlink"/>
            <w:i/>
            <w:lang w:val="ru-RU"/>
            <w:rPrChange w:id="226" w:author="Aleksandr Dolganov" w:date="2024-06-05T11:44:00Z">
              <w:rPr>
                <w:lang w:val="ru-RU"/>
              </w:rPr>
            </w:rPrChange>
          </w:rPr>
          <w:t xml:space="preserve"> </w:t>
        </w:r>
        <w:r w:rsidR="00265C5B" w:rsidRPr="00E83CDD">
          <w:rPr>
            <w:rStyle w:val="Hyperlink"/>
            <w:i/>
            <w:rPrChange w:id="227" w:author="Aleksandr Dolganov" w:date="2024-06-05T11:44:00Z">
              <w:rPr>
                <w:lang w:val="ru-RU"/>
              </w:rPr>
            </w:rPrChange>
          </w:rPr>
          <w:t>Practices</w:t>
        </w:r>
      </w:ins>
      <w:r w:rsidRPr="00E83CDD">
        <w:rPr>
          <w:i/>
          <w:lang w:val="ru-RU"/>
        </w:rPr>
        <w:fldChar w:fldCharType="end"/>
      </w:r>
      <w:ins w:id="228" w:author="Aleksandr Dolganov" w:date="2024-06-05T11:28:00Z">
        <w:r w:rsidR="00265C5B" w:rsidRPr="00E83CDD">
          <w:rPr>
            <w:i/>
            <w:lang w:val="ru-RU"/>
            <w:rPrChange w:id="229" w:author="Aleksandr Dolganov" w:date="2024-06-05T11:44:00Z">
              <w:rPr>
                <w:lang w:val="ru-RU"/>
              </w:rPr>
            </w:rPrChange>
          </w:rPr>
          <w:t xml:space="preserve"> </w:t>
        </w:r>
        <w:r w:rsidR="00265C5B" w:rsidRPr="00D77628">
          <w:rPr>
            <w:iCs/>
            <w:lang w:val="ru-RU"/>
            <w:rPrChange w:id="230" w:author="Aleksandr Dolganov" w:date="2024-06-05T11:44:00Z">
              <w:rPr>
                <w:lang w:val="ru-RU"/>
              </w:rPr>
            </w:rPrChange>
          </w:rPr>
          <w:t>(</w:t>
        </w:r>
        <w:r w:rsidR="00265C5B" w:rsidRPr="00E83CDD">
          <w:rPr>
            <w:lang w:val="ru-RU"/>
            <w:rPrChange w:id="231" w:author="Aleksandr Dolganov" w:date="2024-06-05T11:44:00Z">
              <w:rPr>
                <w:i/>
                <w:iCs/>
                <w:lang w:val="ru-RU"/>
              </w:rPr>
            </w:rPrChange>
          </w:rPr>
          <w:t>Руководство по передовой практике использования оперативных метеорологических радиолокаторов</w:t>
        </w:r>
        <w:r w:rsidR="00265C5B" w:rsidRPr="00D77628">
          <w:rPr>
            <w:iCs/>
            <w:lang w:val="ru-RU"/>
            <w:rPrChange w:id="232" w:author="Aleksandr Dolganov" w:date="2024-06-05T11:44:00Z">
              <w:rPr>
                <w:lang w:val="ru-RU"/>
              </w:rPr>
            </w:rPrChange>
          </w:rPr>
          <w:t>) (WMO</w:t>
        </w:r>
      </w:ins>
      <w:r w:rsidR="00D77628">
        <w:rPr>
          <w:iCs/>
          <w:lang w:val="ru-RU"/>
        </w:rPr>
        <w:noBreakHyphen/>
      </w:r>
      <w:ins w:id="233" w:author="Aleksandr Dolganov" w:date="2024-06-05T11:28:00Z">
        <w:r w:rsidR="00265C5B" w:rsidRPr="00D77628">
          <w:rPr>
            <w:iCs/>
            <w:lang w:val="ru-RU"/>
            <w:rPrChange w:id="234" w:author="Aleksandr Dolganov" w:date="2024-06-05T11:44:00Z">
              <w:rPr>
                <w:lang w:val="ru-RU"/>
              </w:rPr>
            </w:rPrChange>
          </w:rPr>
          <w:t>No. 1257),</w:t>
        </w:r>
        <w:r w:rsidR="00265C5B" w:rsidRPr="00E83CDD">
          <w:rPr>
            <w:i/>
            <w:lang w:val="ru-RU"/>
            <w:rPrChange w:id="235" w:author="Aleksandr Dolganov" w:date="2024-06-05T11:44:00Z">
              <w:rPr>
                <w:lang w:val="ru-RU"/>
              </w:rPr>
            </w:rPrChange>
          </w:rPr>
          <w:t xml:space="preserve"> </w:t>
        </w:r>
        <w:r w:rsidR="00265C5B" w:rsidRPr="00E83CDD">
          <w:rPr>
            <w:lang w:val="ru-RU"/>
          </w:rPr>
          <w:t>принятое в рамках проекта резолюции 8.2(3)/1</w:t>
        </w:r>
      </w:ins>
      <w:ins w:id="236" w:author="Sofia BAZANOVA" w:date="2024-06-07T11:51:00Z">
        <w:r w:rsidR="00E652F9" w:rsidRPr="00E83CDD">
          <w:rPr>
            <w:lang w:val="ru-RU"/>
            <w:rPrChange w:id="237" w:author="Sofia BAZANOVA" w:date="2024-06-07T11:53:00Z">
              <w:rPr>
                <w:i/>
                <w:iCs/>
                <w:lang w:val="ru-RU"/>
              </w:rPr>
            </w:rPrChange>
          </w:rPr>
          <w:t xml:space="preserve"> (ИНФКОМ-3)</w:t>
        </w:r>
      </w:ins>
      <w:ins w:id="238" w:author="Sofia BAZANOVA" w:date="2024-06-07T11:52:00Z">
        <w:r w:rsidR="00E652F9" w:rsidRPr="00E83CDD">
          <w:rPr>
            <w:lang w:val="ru-RU"/>
            <w:rPrChange w:id="239" w:author="Sofia BAZANOVA" w:date="2024-06-07T11:53:00Z">
              <w:rPr>
                <w:i/>
                <w:iCs/>
                <w:lang w:val="ru-RU"/>
              </w:rPr>
            </w:rPrChange>
          </w:rPr>
          <w:t>;</w:t>
        </w:r>
      </w:ins>
      <w:ins w:id="240" w:author="Aleksandr Dolganov" w:date="2024-06-05T11:28:00Z">
        <w:del w:id="241" w:author="Sofia BAZANOVA" w:date="2024-06-07T11:52:00Z">
          <w:r w:rsidR="00265C5B" w:rsidRPr="00E83CDD" w:rsidDel="00E652F9">
            <w:rPr>
              <w:lang w:val="ru-RU"/>
            </w:rPr>
            <w:delText>,</w:delText>
          </w:r>
        </w:del>
      </w:ins>
    </w:p>
    <w:p w14:paraId="5987142B" w14:textId="5B6F1E44" w:rsidR="001E4045" w:rsidRPr="00E83CDD" w:rsidRDefault="00413CE2" w:rsidP="00FC000C">
      <w:pPr>
        <w:pStyle w:val="ListParagraph"/>
        <w:numPr>
          <w:ilvl w:val="1"/>
          <w:numId w:val="46"/>
        </w:numPr>
        <w:tabs>
          <w:tab w:val="clear" w:pos="1134"/>
        </w:tabs>
        <w:spacing w:before="240" w:after="240"/>
        <w:ind w:left="567" w:hanging="556"/>
        <w:contextualSpacing w:val="0"/>
        <w:jc w:val="left"/>
        <w:rPr>
          <w:ins w:id="242" w:author="Aleksandr Dolganov" w:date="2024-06-05T11:29:00Z"/>
          <w:lang w:val="ru-RU"/>
        </w:rPr>
        <w:pPrChange w:id="243" w:author="Mariam Tagaimurodova" w:date="2024-06-07T14:49:00Z">
          <w:pPr>
            <w:pStyle w:val="ListParagraph"/>
            <w:numPr>
              <w:ilvl w:val="1"/>
              <w:numId w:val="46"/>
            </w:numPr>
            <w:tabs>
              <w:tab w:val="clear" w:pos="1134"/>
            </w:tabs>
            <w:spacing w:before="240" w:after="240"/>
            <w:ind w:left="555" w:hanging="555"/>
            <w:jc w:val="left"/>
          </w:pPr>
        </w:pPrChange>
      </w:pPr>
      <w:r w:rsidRPr="00E83CDD">
        <w:rPr>
          <w:i/>
          <w:lang w:val="ru-RU"/>
        </w:rPr>
        <w:fldChar w:fldCharType="begin"/>
      </w:r>
      <w:r w:rsidRPr="00E83CDD">
        <w:rPr>
          <w:i/>
          <w:lang w:val="ru-RU"/>
        </w:rPr>
        <w:instrText>HYPERLINK "https://library.wmo.int/idurl/4/57955"</w:instrText>
      </w:r>
      <w:r w:rsidRPr="00E83CDD">
        <w:rPr>
          <w:i/>
          <w:lang w:val="ru-RU"/>
        </w:rPr>
      </w:r>
      <w:r w:rsidRPr="00E83CDD">
        <w:rPr>
          <w:i/>
          <w:lang w:val="ru-RU"/>
        </w:rPr>
        <w:fldChar w:fldCharType="separate"/>
      </w:r>
      <w:ins w:id="244" w:author="Aleksandr Dolganov" w:date="2024-06-05T11:28:00Z">
        <w:r w:rsidR="00265C5B" w:rsidRPr="00FC000C">
          <w:rPr>
            <w:rStyle w:val="Hyperlink"/>
            <w:i/>
            <w:lang w:val="ru-RU"/>
            <w:rPrChange w:id="245" w:author="Aleksandr Dolganov" w:date="2024-06-05T11:44:00Z">
              <w:rPr>
                <w:lang w:val="ru-RU"/>
              </w:rPr>
            </w:rPrChange>
          </w:rPr>
          <w:t xml:space="preserve">Руководство по гидрологической практике, том </w:t>
        </w:r>
        <w:r w:rsidR="00265C5B" w:rsidRPr="00E83CDD">
          <w:rPr>
            <w:rStyle w:val="Hyperlink"/>
            <w:i/>
            <w:rPrChange w:id="246" w:author="Aleksandr Dolganov" w:date="2024-06-05T11:44:00Z">
              <w:rPr>
                <w:lang w:val="ru-RU"/>
              </w:rPr>
            </w:rPrChange>
          </w:rPr>
          <w:t>I</w:t>
        </w:r>
      </w:ins>
      <w:r w:rsidRPr="00E83CDD">
        <w:rPr>
          <w:i/>
          <w:lang w:val="ru-RU"/>
        </w:rPr>
        <w:fldChar w:fldCharType="end"/>
      </w:r>
      <w:ins w:id="247" w:author="Aleksandr Dolganov" w:date="2024-06-05T11:28:00Z">
        <w:r w:rsidR="00265C5B" w:rsidRPr="00E83CDD">
          <w:rPr>
            <w:i/>
            <w:lang w:val="ru-RU"/>
            <w:rPrChange w:id="248" w:author="Aleksandr Dolganov" w:date="2024-06-05T11:44:00Z">
              <w:rPr>
                <w:lang w:val="ru-RU"/>
              </w:rPr>
            </w:rPrChange>
          </w:rPr>
          <w:t xml:space="preserve"> </w:t>
        </w:r>
        <w:r w:rsidR="00265C5B" w:rsidRPr="00D77628">
          <w:rPr>
            <w:iCs/>
            <w:lang w:val="ru-RU"/>
            <w:rPrChange w:id="249" w:author="Aleksandr Dolganov" w:date="2024-06-05T11:44:00Z">
              <w:rPr>
                <w:lang w:val="ru-RU"/>
              </w:rPr>
            </w:rPrChange>
          </w:rPr>
          <w:t>(ВМО-№ 168</w:t>
        </w:r>
        <w:r w:rsidR="00265C5B" w:rsidRPr="00D77628">
          <w:rPr>
            <w:iCs/>
            <w:lang w:val="ru-RU"/>
          </w:rPr>
          <w:t xml:space="preserve">), принятое </w:t>
        </w:r>
        <w:r w:rsidR="00265C5B" w:rsidRPr="00E83CDD">
          <w:rPr>
            <w:lang w:val="ru-RU"/>
          </w:rPr>
          <w:t>в рамках проекта резолюции 8.2(4)/1</w:t>
        </w:r>
      </w:ins>
      <w:ins w:id="250" w:author="Sofia BAZANOVA" w:date="2024-06-07T11:51:00Z">
        <w:r w:rsidR="00E652F9" w:rsidRPr="00E83CDD">
          <w:rPr>
            <w:lang w:val="ru-RU"/>
            <w:rPrChange w:id="251" w:author="Sofia BAZANOVA" w:date="2024-06-07T11:53:00Z">
              <w:rPr>
                <w:i/>
                <w:iCs/>
                <w:lang w:val="ru-RU"/>
              </w:rPr>
            </w:rPrChange>
          </w:rPr>
          <w:t xml:space="preserve"> (ИНФКОМ-3)</w:t>
        </w:r>
      </w:ins>
      <w:ins w:id="252" w:author="Sofia BAZANOVA" w:date="2024-06-07T11:52:00Z">
        <w:r w:rsidR="00E652F9" w:rsidRPr="00E83CDD">
          <w:rPr>
            <w:lang w:val="ru-RU"/>
            <w:rPrChange w:id="253" w:author="Sofia BAZANOVA" w:date="2024-06-07T11:53:00Z">
              <w:rPr>
                <w:i/>
                <w:iCs/>
                <w:lang w:val="ru-RU"/>
              </w:rPr>
            </w:rPrChange>
          </w:rPr>
          <w:t>;</w:t>
        </w:r>
      </w:ins>
    </w:p>
    <w:p w14:paraId="0F1852C7" w14:textId="702FA809" w:rsidR="001E4045" w:rsidRPr="00E83CDD" w:rsidRDefault="003806A6" w:rsidP="00FC000C">
      <w:pPr>
        <w:pStyle w:val="ListParagraph"/>
        <w:numPr>
          <w:ilvl w:val="1"/>
          <w:numId w:val="46"/>
        </w:numPr>
        <w:tabs>
          <w:tab w:val="clear" w:pos="1134"/>
        </w:tabs>
        <w:spacing w:before="240" w:after="240"/>
        <w:ind w:left="567" w:hanging="556"/>
        <w:contextualSpacing w:val="0"/>
        <w:jc w:val="left"/>
        <w:rPr>
          <w:ins w:id="254" w:author="Aleksandr Dolganov" w:date="2024-06-05T11:29:00Z"/>
          <w:lang w:val="ru-RU"/>
        </w:rPr>
        <w:pPrChange w:id="255" w:author="Mariam Tagaimurodova" w:date="2024-06-07T14:49:00Z">
          <w:pPr>
            <w:pStyle w:val="ListParagraph"/>
            <w:numPr>
              <w:ilvl w:val="1"/>
              <w:numId w:val="46"/>
            </w:numPr>
            <w:tabs>
              <w:tab w:val="clear" w:pos="1134"/>
            </w:tabs>
            <w:spacing w:before="240" w:after="240"/>
            <w:ind w:left="555" w:hanging="555"/>
            <w:jc w:val="left"/>
          </w:pPr>
        </w:pPrChange>
      </w:pPr>
      <w:r w:rsidRPr="00E83CDD">
        <w:rPr>
          <w:i/>
          <w:lang w:val="ru-RU"/>
        </w:rPr>
        <w:fldChar w:fldCharType="begin"/>
      </w:r>
      <w:ins w:id="256" w:author="Aleksandr Dolganov" w:date="2024-06-07T15:49:00Z">
        <w:r w:rsidR="00C657FD" w:rsidRPr="00E83CDD">
          <w:rPr>
            <w:i/>
            <w:lang w:val="ru-RU"/>
          </w:rPr>
          <w:instrText>HYPERLINK "https://library.wmo.int/idurl/4/42518"</w:instrText>
        </w:r>
      </w:ins>
      <w:del w:id="257" w:author="Aleksandr Dolganov" w:date="2024-06-07T15:49:00Z">
        <w:r w:rsidRPr="00E83CDD" w:rsidDel="00C657FD">
          <w:rPr>
            <w:i/>
            <w:lang w:val="ru-RU"/>
          </w:rPr>
          <w:delInstrText>HYPERLINK "https://library.wmo.int/idurl/4/28988"</w:delInstrText>
        </w:r>
      </w:del>
      <w:r w:rsidRPr="00E83CDD">
        <w:rPr>
          <w:i/>
          <w:lang w:val="ru-RU"/>
        </w:rPr>
      </w:r>
      <w:r w:rsidRPr="00E83CDD">
        <w:rPr>
          <w:i/>
          <w:lang w:val="ru-RU"/>
        </w:rPr>
        <w:fldChar w:fldCharType="separate"/>
      </w:r>
      <w:ins w:id="258" w:author="Aleksandr Dolganov" w:date="2024-06-05T11:28:00Z">
        <w:r w:rsidR="00265C5B" w:rsidRPr="00FC000C">
          <w:rPr>
            <w:rStyle w:val="Hyperlink"/>
            <w:i/>
            <w:lang w:val="ru-RU"/>
            <w:rPrChange w:id="259" w:author="Aleksandr Dolganov" w:date="2024-06-05T11:44:00Z">
              <w:rPr>
                <w:lang w:val="ru-RU"/>
              </w:rPr>
            </w:rPrChange>
          </w:rPr>
          <w:t>Руководство по Информационной системе ВМО</w:t>
        </w:r>
      </w:ins>
      <w:r w:rsidRPr="00E83CDD">
        <w:rPr>
          <w:i/>
          <w:lang w:val="ru-RU"/>
        </w:rPr>
        <w:fldChar w:fldCharType="end"/>
      </w:r>
      <w:ins w:id="260" w:author="Aleksandr Dolganov" w:date="2024-06-05T11:28:00Z">
        <w:r w:rsidR="00265C5B" w:rsidRPr="00E83CDD">
          <w:rPr>
            <w:i/>
            <w:lang w:val="ru-RU"/>
            <w:rPrChange w:id="261" w:author="Aleksandr Dolganov" w:date="2024-06-05T11:44:00Z">
              <w:rPr>
                <w:lang w:val="ru-RU"/>
              </w:rPr>
            </w:rPrChange>
          </w:rPr>
          <w:t xml:space="preserve"> </w:t>
        </w:r>
        <w:r w:rsidR="00265C5B" w:rsidRPr="00D77628">
          <w:rPr>
            <w:iCs/>
            <w:lang w:val="ru-RU"/>
            <w:rPrChange w:id="262" w:author="Aleksandr Dolganov" w:date="2024-06-05T11:44:00Z">
              <w:rPr>
                <w:lang w:val="ru-RU"/>
              </w:rPr>
            </w:rPrChange>
          </w:rPr>
          <w:t>(ВМО-№ 1061),</w:t>
        </w:r>
        <w:r w:rsidR="00265C5B" w:rsidRPr="00E83CDD">
          <w:rPr>
            <w:i/>
            <w:lang w:val="ru-RU"/>
            <w:rPrChange w:id="263" w:author="Aleksandr Dolganov" w:date="2024-06-05T11:44:00Z">
              <w:rPr>
                <w:lang w:val="ru-RU"/>
              </w:rPr>
            </w:rPrChange>
          </w:rPr>
          <w:t xml:space="preserve"> </w:t>
        </w:r>
        <w:r w:rsidR="00265C5B" w:rsidRPr="00E83CDD">
          <w:rPr>
            <w:lang w:val="ru-RU"/>
          </w:rPr>
          <w:t>принятое в рамках проекта резолюции 8.3(3)/1</w:t>
        </w:r>
      </w:ins>
      <w:ins w:id="264" w:author="Sofia BAZANOVA" w:date="2024-06-07T11:52:00Z">
        <w:r w:rsidR="00E652F9" w:rsidRPr="00E83CDD">
          <w:rPr>
            <w:lang w:val="ru-RU"/>
            <w:rPrChange w:id="265" w:author="Sofia BAZANOVA" w:date="2024-06-07T11:53:00Z">
              <w:rPr>
                <w:i/>
                <w:iCs/>
                <w:lang w:val="ru-RU"/>
              </w:rPr>
            </w:rPrChange>
          </w:rPr>
          <w:t xml:space="preserve"> (ИНФКОМ-3);</w:t>
        </w:r>
      </w:ins>
      <w:ins w:id="266" w:author="Aleksandr Dolganov" w:date="2024-06-05T11:28:00Z">
        <w:del w:id="267" w:author="Sofia BAZANOVA" w:date="2024-06-07T11:52:00Z">
          <w:r w:rsidR="00265C5B" w:rsidRPr="00E83CDD">
            <w:rPr>
              <w:lang w:val="ru-RU"/>
            </w:rPr>
            <w:delText>,</w:delText>
          </w:r>
        </w:del>
      </w:ins>
    </w:p>
    <w:p w14:paraId="3DD22AF0" w14:textId="1E4A029F" w:rsidR="001E4045" w:rsidRPr="00E83CDD" w:rsidRDefault="009A3620" w:rsidP="00FC000C">
      <w:pPr>
        <w:pStyle w:val="ListParagraph"/>
        <w:numPr>
          <w:ilvl w:val="1"/>
          <w:numId w:val="46"/>
        </w:numPr>
        <w:tabs>
          <w:tab w:val="clear" w:pos="1134"/>
        </w:tabs>
        <w:spacing w:before="240" w:after="240"/>
        <w:ind w:left="567" w:hanging="556"/>
        <w:contextualSpacing w:val="0"/>
        <w:jc w:val="left"/>
        <w:rPr>
          <w:ins w:id="268" w:author="Aleksandr Dolganov" w:date="2024-06-05T11:29:00Z"/>
          <w:lang w:val="ru-RU"/>
        </w:rPr>
        <w:pPrChange w:id="269" w:author="Mariam Tagaimurodova" w:date="2024-06-07T14:49:00Z">
          <w:pPr>
            <w:pStyle w:val="ListParagraph"/>
            <w:numPr>
              <w:ilvl w:val="1"/>
              <w:numId w:val="46"/>
            </w:numPr>
            <w:tabs>
              <w:tab w:val="clear" w:pos="1134"/>
            </w:tabs>
            <w:spacing w:before="240" w:after="240"/>
            <w:ind w:left="555" w:hanging="555"/>
            <w:jc w:val="left"/>
          </w:pPr>
        </w:pPrChange>
      </w:pPr>
      <w:r w:rsidRPr="00E83CDD">
        <w:rPr>
          <w:i/>
          <w:lang w:val="ru-RU"/>
        </w:rPr>
        <w:lastRenderedPageBreak/>
        <w:fldChar w:fldCharType="begin"/>
      </w:r>
      <w:r w:rsidRPr="00E83CDD">
        <w:rPr>
          <w:i/>
          <w:lang w:val="ru-RU"/>
        </w:rPr>
        <w:instrText>HYPERLINK "https://library.wmo.int/idurl/4/51447"</w:instrText>
      </w:r>
      <w:r w:rsidRPr="00E83CDD">
        <w:rPr>
          <w:i/>
          <w:lang w:val="ru-RU"/>
        </w:rPr>
      </w:r>
      <w:r w:rsidRPr="00E83CDD">
        <w:rPr>
          <w:i/>
          <w:lang w:val="ru-RU"/>
        </w:rPr>
        <w:fldChar w:fldCharType="separate"/>
      </w:r>
      <w:ins w:id="270" w:author="Aleksandr Dolganov" w:date="2024-06-05T11:28:00Z">
        <w:r w:rsidR="00265C5B" w:rsidRPr="00E83CDD">
          <w:rPr>
            <w:rStyle w:val="Hyperlink"/>
            <w:i/>
            <w:rPrChange w:id="271" w:author="Aleksandr Dolganov" w:date="2024-06-05T11:44:00Z">
              <w:rPr>
                <w:lang w:val="ru-RU"/>
              </w:rPr>
            </w:rPrChange>
          </w:rPr>
          <w:t>Climate</w:t>
        </w:r>
        <w:r w:rsidR="00265C5B" w:rsidRPr="00FC000C">
          <w:rPr>
            <w:rStyle w:val="Hyperlink"/>
            <w:i/>
            <w:lang w:val="ru-RU"/>
            <w:rPrChange w:id="272" w:author="Aleksandr Dolganov" w:date="2024-06-05T11:44:00Z">
              <w:rPr>
                <w:lang w:val="ru-RU"/>
              </w:rPr>
            </w:rPrChange>
          </w:rPr>
          <w:t xml:space="preserve"> </w:t>
        </w:r>
        <w:r w:rsidR="00265C5B" w:rsidRPr="00E83CDD">
          <w:rPr>
            <w:rStyle w:val="Hyperlink"/>
            <w:i/>
            <w:rPrChange w:id="273" w:author="Aleksandr Dolganov" w:date="2024-06-05T11:44:00Z">
              <w:rPr>
                <w:lang w:val="ru-RU"/>
              </w:rPr>
            </w:rPrChange>
          </w:rPr>
          <w:t>Data</w:t>
        </w:r>
        <w:r w:rsidR="00265C5B" w:rsidRPr="00FC000C">
          <w:rPr>
            <w:rStyle w:val="Hyperlink"/>
            <w:i/>
            <w:lang w:val="ru-RU"/>
            <w:rPrChange w:id="274" w:author="Aleksandr Dolganov" w:date="2024-06-05T11:44:00Z">
              <w:rPr>
                <w:lang w:val="ru-RU"/>
              </w:rPr>
            </w:rPrChange>
          </w:rPr>
          <w:t xml:space="preserve"> </w:t>
        </w:r>
        <w:r w:rsidR="00265C5B" w:rsidRPr="00E83CDD">
          <w:rPr>
            <w:rStyle w:val="Hyperlink"/>
            <w:i/>
            <w:rPrChange w:id="275" w:author="Aleksandr Dolganov" w:date="2024-06-05T11:44:00Z">
              <w:rPr>
                <w:lang w:val="ru-RU"/>
              </w:rPr>
            </w:rPrChange>
          </w:rPr>
          <w:t>Management</w:t>
        </w:r>
        <w:r w:rsidR="00265C5B" w:rsidRPr="00FC000C">
          <w:rPr>
            <w:rStyle w:val="Hyperlink"/>
            <w:i/>
            <w:lang w:val="ru-RU"/>
            <w:rPrChange w:id="276" w:author="Aleksandr Dolganov" w:date="2024-06-05T11:44:00Z">
              <w:rPr>
                <w:lang w:val="ru-RU"/>
              </w:rPr>
            </w:rPrChange>
          </w:rPr>
          <w:t xml:space="preserve"> </w:t>
        </w:r>
        <w:r w:rsidR="00265C5B" w:rsidRPr="00E83CDD">
          <w:rPr>
            <w:rStyle w:val="Hyperlink"/>
            <w:i/>
            <w:rPrChange w:id="277" w:author="Aleksandr Dolganov" w:date="2024-06-05T11:44:00Z">
              <w:rPr>
                <w:lang w:val="ru-RU"/>
              </w:rPr>
            </w:rPrChange>
          </w:rPr>
          <w:t>System</w:t>
        </w:r>
        <w:r w:rsidR="00265C5B" w:rsidRPr="00FC000C">
          <w:rPr>
            <w:rStyle w:val="Hyperlink"/>
            <w:i/>
            <w:lang w:val="ru-RU"/>
            <w:rPrChange w:id="278" w:author="Aleksandr Dolganov" w:date="2024-06-05T11:44:00Z">
              <w:rPr>
                <w:lang w:val="ru-RU"/>
              </w:rPr>
            </w:rPrChange>
          </w:rPr>
          <w:t xml:space="preserve"> </w:t>
        </w:r>
        <w:r w:rsidR="00265C5B" w:rsidRPr="00E83CDD">
          <w:rPr>
            <w:rStyle w:val="Hyperlink"/>
            <w:i/>
            <w:rPrChange w:id="279" w:author="Aleksandr Dolganov" w:date="2024-06-05T11:44:00Z">
              <w:rPr>
                <w:lang w:val="ru-RU"/>
              </w:rPr>
            </w:rPrChange>
          </w:rPr>
          <w:t>Specifications</w:t>
        </w:r>
      </w:ins>
      <w:r w:rsidRPr="00E83CDD">
        <w:rPr>
          <w:i/>
          <w:lang w:val="ru-RU"/>
        </w:rPr>
        <w:fldChar w:fldCharType="end"/>
      </w:r>
      <w:ins w:id="280" w:author="Aleksandr Dolganov" w:date="2024-06-05T11:28:00Z">
        <w:r w:rsidR="00265C5B" w:rsidRPr="00E83CDD">
          <w:rPr>
            <w:i/>
            <w:lang w:val="ru-RU"/>
            <w:rPrChange w:id="281" w:author="Aleksandr Dolganov" w:date="2024-06-05T11:44:00Z">
              <w:rPr>
                <w:lang w:val="ru-RU"/>
              </w:rPr>
            </w:rPrChange>
          </w:rPr>
          <w:t xml:space="preserve"> </w:t>
        </w:r>
        <w:r w:rsidR="00265C5B" w:rsidRPr="00644527">
          <w:rPr>
            <w:iCs/>
            <w:lang w:val="ru-RU"/>
            <w:rPrChange w:id="282" w:author="Aleksandr Dolganov" w:date="2024-06-05T11:44:00Z">
              <w:rPr>
                <w:lang w:val="ru-RU"/>
              </w:rPr>
            </w:rPrChange>
          </w:rPr>
          <w:t>(</w:t>
        </w:r>
        <w:r w:rsidR="00265C5B" w:rsidRPr="00E83CDD">
          <w:rPr>
            <w:lang w:val="ru-RU"/>
            <w:rPrChange w:id="283" w:author="Aleksandr Dolganov" w:date="2024-06-05T11:45:00Z">
              <w:rPr>
                <w:i/>
                <w:iCs/>
                <w:lang w:val="ru-RU"/>
              </w:rPr>
            </w:rPrChange>
          </w:rPr>
          <w:t xml:space="preserve">Спецификации Системы управления климатическими </w:t>
        </w:r>
        <w:r w:rsidR="00265C5B" w:rsidRPr="00644527">
          <w:rPr>
            <w:lang w:val="ru-RU"/>
            <w:rPrChange w:id="284" w:author="Aleksandr Dolganov" w:date="2024-06-05T11:45:00Z">
              <w:rPr>
                <w:i/>
                <w:iCs/>
                <w:lang w:val="ru-RU"/>
              </w:rPr>
            </w:rPrChange>
          </w:rPr>
          <w:t>данными</w:t>
        </w:r>
        <w:r w:rsidR="00265C5B" w:rsidRPr="00644527">
          <w:rPr>
            <w:lang w:val="ru-RU"/>
          </w:rPr>
          <w:t>) (WMO-No. 1131), принятые</w:t>
        </w:r>
        <w:r w:rsidR="00265C5B" w:rsidRPr="00E83CDD">
          <w:rPr>
            <w:lang w:val="ru-RU"/>
          </w:rPr>
          <w:t xml:space="preserve"> в рамках проекта резолюции</w:t>
        </w:r>
      </w:ins>
      <w:r w:rsidR="00D77628">
        <w:rPr>
          <w:lang w:val="ru-RU"/>
        </w:rPr>
        <w:t> </w:t>
      </w:r>
      <w:ins w:id="285" w:author="Aleksandr Dolganov" w:date="2024-06-05T11:28:00Z">
        <w:r w:rsidR="00265C5B" w:rsidRPr="00E83CDD">
          <w:rPr>
            <w:lang w:val="ru-RU"/>
          </w:rPr>
          <w:t>8.3(6)/1</w:t>
        </w:r>
      </w:ins>
      <w:ins w:id="286" w:author="Sofia BAZANOVA" w:date="2024-06-07T11:52:00Z">
        <w:r w:rsidR="00A374B7" w:rsidRPr="00E83CDD">
          <w:rPr>
            <w:lang w:val="ru-RU"/>
            <w:rPrChange w:id="287" w:author="Sofia BAZANOVA" w:date="2024-06-07T11:53:00Z">
              <w:rPr>
                <w:i/>
                <w:iCs/>
                <w:lang w:val="ru-RU"/>
              </w:rPr>
            </w:rPrChange>
          </w:rPr>
          <w:t xml:space="preserve"> (ИНФКОМ-3);</w:t>
        </w:r>
      </w:ins>
      <w:ins w:id="288" w:author="Aleksandr Dolganov" w:date="2024-06-05T11:28:00Z">
        <w:del w:id="289" w:author="Sofia BAZANOVA" w:date="2024-06-07T11:52:00Z">
          <w:r w:rsidR="00265C5B" w:rsidRPr="00E83CDD" w:rsidDel="00A374B7">
            <w:rPr>
              <w:lang w:val="ru-RU"/>
            </w:rPr>
            <w:delText>,</w:delText>
          </w:r>
        </w:del>
      </w:ins>
    </w:p>
    <w:p w14:paraId="6DA04E66" w14:textId="725F9942" w:rsidR="00265C5B" w:rsidRPr="00D77628" w:rsidRDefault="0035363E" w:rsidP="00D77628">
      <w:pPr>
        <w:pStyle w:val="ListParagraph"/>
        <w:numPr>
          <w:ilvl w:val="1"/>
          <w:numId w:val="46"/>
        </w:numPr>
        <w:tabs>
          <w:tab w:val="clear" w:pos="1134"/>
        </w:tabs>
        <w:spacing w:before="240" w:after="240"/>
        <w:ind w:left="567" w:hanging="556"/>
        <w:contextualSpacing w:val="0"/>
        <w:jc w:val="left"/>
        <w:rPr>
          <w:ins w:id="290" w:author="Aleksandr Dolganov" w:date="2024-06-05T11:28:00Z"/>
          <w:i/>
          <w:lang w:val="ru-RU"/>
          <w:rPrChange w:id="291" w:author="Aleksandr Dolganov" w:date="2024-06-05T11:44:00Z">
            <w:rPr>
              <w:ins w:id="292" w:author="Aleksandr Dolganov" w:date="2024-06-05T11:28:00Z"/>
            </w:rPr>
          </w:rPrChange>
        </w:rPr>
      </w:pPr>
      <w:ins w:id="293" w:author="Aleksandr Dolganov" w:date="2024-06-07T15:46:00Z">
        <w:r w:rsidRPr="00E83CDD">
          <w:rPr>
            <w:i/>
            <w:lang w:val="en-US"/>
          </w:rPr>
          <w:fldChar w:fldCharType="begin"/>
        </w:r>
        <w:r w:rsidRPr="00E83CDD">
          <w:rPr>
            <w:i/>
            <w:lang w:val="en-US"/>
          </w:rPr>
          <w:instrText>HYPERLINK</w:instrText>
        </w:r>
        <w:r w:rsidRPr="00E83CDD">
          <w:rPr>
            <w:i/>
            <w:lang w:val="ru-RU"/>
            <w:rPrChange w:id="294" w:author="Aleksandr Dolganov" w:date="2024-06-07T15:47:00Z">
              <w:rPr>
                <w:i/>
                <w:lang w:val="en-US"/>
              </w:rPr>
            </w:rPrChange>
          </w:rPr>
          <w:instrText xml:space="preserve"> "</w:instrText>
        </w:r>
        <w:r w:rsidRPr="00E83CDD">
          <w:rPr>
            <w:i/>
            <w:lang w:val="en-US"/>
          </w:rPr>
          <w:instrText>https</w:instrText>
        </w:r>
        <w:r w:rsidRPr="00E83CDD">
          <w:rPr>
            <w:i/>
            <w:lang w:val="ru-RU"/>
            <w:rPrChange w:id="295" w:author="Aleksandr Dolganov" w:date="2024-06-07T15:47:00Z">
              <w:rPr>
                <w:i/>
                <w:lang w:val="en-US"/>
              </w:rPr>
            </w:rPrChange>
          </w:rPr>
          <w:instrText>://</w:instrText>
        </w:r>
        <w:r w:rsidRPr="00E83CDD">
          <w:rPr>
            <w:i/>
            <w:lang w:val="en-US"/>
          </w:rPr>
          <w:instrText>library</w:instrText>
        </w:r>
        <w:r w:rsidRPr="00E83CDD">
          <w:rPr>
            <w:i/>
            <w:lang w:val="ru-RU"/>
            <w:rPrChange w:id="296" w:author="Aleksandr Dolganov" w:date="2024-06-07T15:47:00Z">
              <w:rPr>
                <w:i/>
                <w:lang w:val="en-US"/>
              </w:rPr>
            </w:rPrChange>
          </w:rPr>
          <w:instrText>.</w:instrText>
        </w:r>
        <w:r w:rsidRPr="00E83CDD">
          <w:rPr>
            <w:i/>
            <w:lang w:val="en-US"/>
          </w:rPr>
          <w:instrText>wmo</w:instrText>
        </w:r>
        <w:r w:rsidRPr="00E83CDD">
          <w:rPr>
            <w:i/>
            <w:lang w:val="ru-RU"/>
            <w:rPrChange w:id="297" w:author="Aleksandr Dolganov" w:date="2024-06-07T15:47:00Z">
              <w:rPr>
                <w:i/>
                <w:lang w:val="en-US"/>
              </w:rPr>
            </w:rPrChange>
          </w:rPr>
          <w:instrText>.</w:instrText>
        </w:r>
        <w:r w:rsidRPr="00E83CDD">
          <w:rPr>
            <w:i/>
            <w:lang w:val="en-US"/>
          </w:rPr>
          <w:instrText>int</w:instrText>
        </w:r>
        <w:r w:rsidRPr="00E83CDD">
          <w:rPr>
            <w:i/>
            <w:lang w:val="ru-RU"/>
            <w:rPrChange w:id="298" w:author="Aleksandr Dolganov" w:date="2024-06-07T15:47:00Z">
              <w:rPr>
                <w:i/>
                <w:lang w:val="en-US"/>
              </w:rPr>
            </w:rPrChange>
          </w:rPr>
          <w:instrText>/</w:instrText>
        </w:r>
        <w:r w:rsidRPr="00E83CDD">
          <w:rPr>
            <w:i/>
            <w:lang w:val="en-US"/>
          </w:rPr>
          <w:instrText>idurl</w:instrText>
        </w:r>
        <w:r w:rsidRPr="00E83CDD">
          <w:rPr>
            <w:i/>
            <w:lang w:val="ru-RU"/>
            <w:rPrChange w:id="299" w:author="Aleksandr Dolganov" w:date="2024-06-07T15:47:00Z">
              <w:rPr>
                <w:i/>
                <w:lang w:val="en-US"/>
              </w:rPr>
            </w:rPrChange>
          </w:rPr>
          <w:instrText>/4/28978"</w:instrText>
        </w:r>
        <w:r w:rsidRPr="00E83CDD">
          <w:rPr>
            <w:i/>
            <w:lang w:val="en-US"/>
          </w:rPr>
        </w:r>
        <w:r w:rsidRPr="00E83CDD">
          <w:rPr>
            <w:i/>
            <w:lang w:val="en-US"/>
          </w:rPr>
          <w:fldChar w:fldCharType="separate"/>
        </w:r>
        <w:r w:rsidR="00741B99" w:rsidRPr="00E83CDD">
          <w:rPr>
            <w:rStyle w:val="Hyperlink"/>
            <w:lang w:val="en-US"/>
            <w:rPrChange w:id="300" w:author="Aleksandr Dolganov" w:date="2024-06-07T15:45:00Z">
              <w:rPr>
                <w:i/>
                <w:lang w:val="ru-RU"/>
              </w:rPr>
            </w:rPrChange>
          </w:rPr>
          <w:t>Guide</w:t>
        </w:r>
        <w:r w:rsidR="00741B99" w:rsidRPr="00FC000C">
          <w:rPr>
            <w:rStyle w:val="Hyperlink"/>
            <w:lang w:val="ru-RU"/>
            <w:rPrChange w:id="301" w:author="Aleksandr Dolganov" w:date="2024-06-07T15:47:00Z">
              <w:rPr>
                <w:i/>
                <w:lang w:val="ru-RU"/>
              </w:rPr>
            </w:rPrChange>
          </w:rPr>
          <w:t xml:space="preserve"> </w:t>
        </w:r>
        <w:r w:rsidR="00741B99" w:rsidRPr="00E83CDD">
          <w:rPr>
            <w:rStyle w:val="Hyperlink"/>
            <w:lang w:val="en-US"/>
            <w:rPrChange w:id="302" w:author="Aleksandr Dolganov" w:date="2024-06-07T15:45:00Z">
              <w:rPr>
                <w:i/>
                <w:lang w:val="ru-RU"/>
              </w:rPr>
            </w:rPrChange>
          </w:rPr>
          <w:t>to</w:t>
        </w:r>
        <w:r w:rsidR="00741B99" w:rsidRPr="00FC000C">
          <w:rPr>
            <w:rStyle w:val="Hyperlink"/>
            <w:lang w:val="ru-RU"/>
            <w:rPrChange w:id="303" w:author="Aleksandr Dolganov" w:date="2024-06-07T15:47:00Z">
              <w:rPr>
                <w:i/>
                <w:lang w:val="ru-RU"/>
              </w:rPr>
            </w:rPrChange>
          </w:rPr>
          <w:t xml:space="preserve"> </w:t>
        </w:r>
        <w:r w:rsidR="00741B99" w:rsidRPr="00E83CDD">
          <w:rPr>
            <w:rStyle w:val="Hyperlink"/>
            <w:lang w:val="en-US"/>
            <w:rPrChange w:id="304" w:author="Aleksandr Dolganov" w:date="2024-06-07T15:45:00Z">
              <w:rPr>
                <w:i/>
                <w:lang w:val="ru-RU"/>
              </w:rPr>
            </w:rPrChange>
          </w:rPr>
          <w:t>the</w:t>
        </w:r>
        <w:r w:rsidR="00741B99" w:rsidRPr="00FC000C">
          <w:rPr>
            <w:rStyle w:val="Hyperlink"/>
            <w:lang w:val="ru-RU"/>
            <w:rPrChange w:id="305" w:author="Aleksandr Dolganov" w:date="2024-06-07T15:47:00Z">
              <w:rPr>
                <w:i/>
                <w:lang w:val="ru-RU"/>
              </w:rPr>
            </w:rPrChange>
          </w:rPr>
          <w:t xml:space="preserve"> </w:t>
        </w:r>
        <w:r w:rsidR="00741B99" w:rsidRPr="00E83CDD">
          <w:rPr>
            <w:rStyle w:val="Hyperlink"/>
            <w:lang w:val="en-US"/>
            <w:rPrChange w:id="306" w:author="Aleksandr Dolganov" w:date="2024-06-07T15:45:00Z">
              <w:rPr>
                <w:i/>
                <w:lang w:val="ru-RU"/>
              </w:rPr>
            </w:rPrChange>
          </w:rPr>
          <w:t>WMO</w:t>
        </w:r>
        <w:r w:rsidR="00741B99" w:rsidRPr="00FC000C">
          <w:rPr>
            <w:rStyle w:val="Hyperlink"/>
            <w:lang w:val="ru-RU"/>
            <w:rPrChange w:id="307" w:author="Aleksandr Dolganov" w:date="2024-06-07T15:47:00Z">
              <w:rPr>
                <w:i/>
                <w:lang w:val="ru-RU"/>
              </w:rPr>
            </w:rPrChange>
          </w:rPr>
          <w:t xml:space="preserve"> </w:t>
        </w:r>
        <w:r w:rsidR="00741B99" w:rsidRPr="00E83CDD">
          <w:rPr>
            <w:rStyle w:val="Hyperlink"/>
            <w:lang w:val="en-US"/>
            <w:rPrChange w:id="308" w:author="Aleksandr Dolganov" w:date="2024-06-07T15:45:00Z">
              <w:rPr>
                <w:i/>
                <w:lang w:val="ru-RU"/>
              </w:rPr>
            </w:rPrChange>
          </w:rPr>
          <w:t>Integrated</w:t>
        </w:r>
        <w:r w:rsidR="00741B99" w:rsidRPr="00FC000C">
          <w:rPr>
            <w:rStyle w:val="Hyperlink"/>
            <w:lang w:val="ru-RU"/>
            <w:rPrChange w:id="309" w:author="Aleksandr Dolganov" w:date="2024-06-07T15:47:00Z">
              <w:rPr>
                <w:i/>
                <w:lang w:val="ru-RU"/>
              </w:rPr>
            </w:rPrChange>
          </w:rPr>
          <w:t xml:space="preserve"> </w:t>
        </w:r>
        <w:r w:rsidR="00741B99" w:rsidRPr="00E83CDD">
          <w:rPr>
            <w:rStyle w:val="Hyperlink"/>
            <w:lang w:val="en-US"/>
            <w:rPrChange w:id="310" w:author="Aleksandr Dolganov" w:date="2024-06-07T15:45:00Z">
              <w:rPr>
                <w:i/>
                <w:lang w:val="ru-RU"/>
              </w:rPr>
            </w:rPrChange>
          </w:rPr>
          <w:t>Processing</w:t>
        </w:r>
        <w:r w:rsidR="00741B99" w:rsidRPr="00FC000C">
          <w:rPr>
            <w:rStyle w:val="Hyperlink"/>
            <w:lang w:val="ru-RU"/>
            <w:rPrChange w:id="311" w:author="Aleksandr Dolganov" w:date="2024-06-07T15:47:00Z">
              <w:rPr>
                <w:i/>
                <w:lang w:val="ru-RU"/>
              </w:rPr>
            </w:rPrChange>
          </w:rPr>
          <w:t xml:space="preserve"> </w:t>
        </w:r>
        <w:r w:rsidR="00741B99" w:rsidRPr="00E83CDD">
          <w:rPr>
            <w:rStyle w:val="Hyperlink"/>
            <w:lang w:val="en-US"/>
            <w:rPrChange w:id="312" w:author="Aleksandr Dolganov" w:date="2024-06-07T15:45:00Z">
              <w:rPr>
                <w:i/>
                <w:lang w:val="ru-RU"/>
              </w:rPr>
            </w:rPrChange>
          </w:rPr>
          <w:t>and</w:t>
        </w:r>
        <w:r w:rsidR="00741B99" w:rsidRPr="00FC000C">
          <w:rPr>
            <w:rStyle w:val="Hyperlink"/>
            <w:lang w:val="ru-RU"/>
            <w:rPrChange w:id="313" w:author="Aleksandr Dolganov" w:date="2024-06-07T15:47:00Z">
              <w:rPr>
                <w:i/>
                <w:lang w:val="ru-RU"/>
              </w:rPr>
            </w:rPrChange>
          </w:rPr>
          <w:t xml:space="preserve"> </w:t>
        </w:r>
        <w:r w:rsidR="00741B99" w:rsidRPr="00E83CDD">
          <w:rPr>
            <w:rStyle w:val="Hyperlink"/>
            <w:lang w:val="en-US"/>
            <w:rPrChange w:id="314" w:author="Aleksandr Dolganov" w:date="2024-06-07T15:45:00Z">
              <w:rPr>
                <w:i/>
                <w:lang w:val="ru-RU"/>
              </w:rPr>
            </w:rPrChange>
          </w:rPr>
          <w:t>Prediction</w:t>
        </w:r>
        <w:r w:rsidR="00741B99" w:rsidRPr="00FC000C">
          <w:rPr>
            <w:rStyle w:val="Hyperlink"/>
            <w:lang w:val="ru-RU"/>
            <w:rPrChange w:id="315" w:author="Aleksandr Dolganov" w:date="2024-06-07T15:47:00Z">
              <w:rPr>
                <w:i/>
                <w:lang w:val="ru-RU"/>
              </w:rPr>
            </w:rPrChange>
          </w:rPr>
          <w:t xml:space="preserve"> </w:t>
        </w:r>
        <w:r w:rsidR="00741B99" w:rsidRPr="00E83CDD">
          <w:rPr>
            <w:rStyle w:val="Hyperlink"/>
            <w:lang w:val="en-US"/>
            <w:rPrChange w:id="316" w:author="Aleksandr Dolganov" w:date="2024-06-07T15:45:00Z">
              <w:rPr>
                <w:i/>
                <w:lang w:val="ru-RU"/>
              </w:rPr>
            </w:rPrChange>
          </w:rPr>
          <w:t>System</w:t>
        </w:r>
        <w:r w:rsidRPr="00E83CDD">
          <w:rPr>
            <w:i/>
            <w:lang w:val="en-US"/>
          </w:rPr>
          <w:fldChar w:fldCharType="end"/>
        </w:r>
        <w:r w:rsidRPr="00E83CDD">
          <w:rPr>
            <w:i/>
            <w:lang/>
          </w:rPr>
          <w:t xml:space="preserve"> </w:t>
        </w:r>
      </w:ins>
      <w:ins w:id="317" w:author="Aleksandr Dolganov" w:date="2024-06-07T15:47:00Z">
        <w:r w:rsidR="0033362E" w:rsidRPr="00E83CDD">
          <w:rPr>
            <w:iCs/>
            <w:lang/>
          </w:rPr>
          <w:t>(</w:t>
        </w:r>
      </w:ins>
      <w:ins w:id="318" w:author="Aleksandr Dolganov" w:date="2024-06-05T11:28:00Z">
        <w:r w:rsidR="00265C5B" w:rsidRPr="00E83CDD">
          <w:rPr>
            <w:iCs/>
            <w:lang w:val="ru-RU"/>
            <w:rPrChange w:id="319" w:author="Aleksandr Dolganov" w:date="2024-06-05T11:44:00Z">
              <w:rPr>
                <w:lang w:val="ru-RU"/>
              </w:rPr>
            </w:rPrChange>
          </w:rPr>
          <w:t xml:space="preserve">Руководство по </w:t>
        </w:r>
      </w:ins>
      <w:ins w:id="320" w:author="Aleksandr Dolganov" w:date="2024-06-07T15:47:00Z">
        <w:r w:rsidR="00151B02" w:rsidRPr="00E83CDD">
          <w:rPr>
            <w:iCs/>
            <w:lang w:val="ru-RU"/>
          </w:rPr>
          <w:t>И</w:t>
        </w:r>
        <w:r w:rsidR="0033362E" w:rsidRPr="00E83CDD">
          <w:rPr>
            <w:iCs/>
            <w:lang w:val="ru-RU"/>
            <w:rPrChange w:id="321" w:author="Aleksandr Dolganov" w:date="2024-06-07T15:48:00Z">
              <w:rPr>
                <w:i/>
                <w:lang/>
              </w:rPr>
            </w:rPrChange>
          </w:rPr>
          <w:t>нтегрированной</w:t>
        </w:r>
      </w:ins>
      <w:ins w:id="322" w:author="Aleksandr Dolganov" w:date="2024-06-05T11:28:00Z">
        <w:r w:rsidR="00265C5B" w:rsidRPr="00E83CDD">
          <w:rPr>
            <w:iCs/>
            <w:lang w:val="ru-RU"/>
            <w:rPrChange w:id="323" w:author="Aleksandr Dolganov" w:date="2024-06-05T11:44:00Z">
              <w:rPr>
                <w:lang w:val="ru-RU"/>
              </w:rPr>
            </w:rPrChange>
          </w:rPr>
          <w:t xml:space="preserve"> системе обработки данных и прогнозирования ВМО</w:t>
        </w:r>
      </w:ins>
      <w:ins w:id="324" w:author="Aleksandr Dolganov" w:date="2024-06-07T15:47:00Z">
        <w:r w:rsidR="0033362E" w:rsidRPr="00D77628">
          <w:rPr>
            <w:iCs/>
            <w:lang/>
          </w:rPr>
          <w:t xml:space="preserve">) </w:t>
        </w:r>
      </w:ins>
      <w:ins w:id="325" w:author="Aleksandr Dolganov" w:date="2024-06-05T11:28:00Z">
        <w:r w:rsidR="00265C5B" w:rsidRPr="00D77628">
          <w:rPr>
            <w:iCs/>
            <w:lang w:val="ru-RU"/>
            <w:rPrChange w:id="326" w:author="Aleksandr Dolganov" w:date="2024-06-07T15:47:00Z">
              <w:rPr>
                <w:lang w:val="ru-RU"/>
              </w:rPr>
            </w:rPrChange>
          </w:rPr>
          <w:t>(</w:t>
        </w:r>
      </w:ins>
      <w:ins w:id="327" w:author="Aleksandr Dolganov" w:date="2024-06-07T15:45:00Z">
        <w:r w:rsidR="00741B99" w:rsidRPr="00D77628">
          <w:rPr>
            <w:iCs/>
            <w:lang/>
          </w:rPr>
          <w:t>WMO</w:t>
        </w:r>
      </w:ins>
      <w:r w:rsidR="00D77628">
        <w:rPr>
          <w:iCs/>
          <w:lang w:val="ru-RU"/>
        </w:rPr>
        <w:noBreakHyphen/>
      </w:r>
      <w:ins w:id="328" w:author="Aleksandr Dolganov" w:date="2024-06-07T15:45:00Z">
        <w:r w:rsidR="00741B99" w:rsidRPr="00D77628">
          <w:rPr>
            <w:iCs/>
            <w:lang/>
          </w:rPr>
          <w:t>No.</w:t>
        </w:r>
      </w:ins>
      <w:r w:rsidR="00D77628">
        <w:rPr>
          <w:iCs/>
          <w:lang w:val="ru-RU"/>
        </w:rPr>
        <w:t> </w:t>
      </w:r>
      <w:ins w:id="329" w:author="Aleksandr Dolganov" w:date="2024-06-05T11:28:00Z">
        <w:r w:rsidR="00265C5B" w:rsidRPr="00D77628">
          <w:rPr>
            <w:iCs/>
            <w:lang w:val="ru-RU"/>
            <w:rPrChange w:id="330" w:author="Aleksandr Dolganov" w:date="2024-06-05T11:44:00Z">
              <w:rPr>
                <w:lang w:val="ru-RU"/>
              </w:rPr>
            </w:rPrChange>
          </w:rPr>
          <w:t>305),</w:t>
        </w:r>
        <w:r w:rsidR="00265C5B" w:rsidRPr="00D77628">
          <w:rPr>
            <w:i/>
            <w:lang w:val="ru-RU"/>
            <w:rPrChange w:id="331" w:author="Aleksandr Dolganov" w:date="2024-06-05T11:44:00Z">
              <w:rPr>
                <w:lang w:val="ru-RU"/>
              </w:rPr>
            </w:rPrChange>
          </w:rPr>
          <w:t xml:space="preserve"> </w:t>
        </w:r>
        <w:r w:rsidR="00265C5B" w:rsidRPr="00D77628">
          <w:rPr>
            <w:lang w:val="ru-RU"/>
          </w:rPr>
          <w:t>принятое</w:t>
        </w:r>
        <w:r w:rsidR="00265C5B" w:rsidRPr="00D77628">
          <w:rPr>
            <w:lang w:val="ru-RU"/>
            <w:rPrChange w:id="332" w:author="Aleksandr Dolganov" w:date="2024-06-07T17:06:00Z">
              <w:rPr>
                <w:highlight w:val="yellow"/>
                <w:lang w:val="ru-RU"/>
              </w:rPr>
            </w:rPrChange>
          </w:rPr>
          <w:t xml:space="preserve"> </w:t>
        </w:r>
        <w:r w:rsidR="00265C5B" w:rsidRPr="00D77628">
          <w:rPr>
            <w:lang w:val="ru-RU"/>
          </w:rPr>
          <w:t>в</w:t>
        </w:r>
        <w:r w:rsidR="00265C5B" w:rsidRPr="00D77628">
          <w:rPr>
            <w:lang w:val="ru-RU"/>
            <w:rPrChange w:id="333" w:author="Aleksandr Dolganov" w:date="2024-06-07T17:06:00Z">
              <w:rPr>
                <w:highlight w:val="yellow"/>
                <w:lang w:val="ru-RU"/>
              </w:rPr>
            </w:rPrChange>
          </w:rPr>
          <w:t xml:space="preserve"> </w:t>
        </w:r>
        <w:r w:rsidR="00265C5B" w:rsidRPr="00D77628">
          <w:rPr>
            <w:lang w:val="ru-RU"/>
          </w:rPr>
          <w:t>рамках</w:t>
        </w:r>
        <w:r w:rsidR="00265C5B" w:rsidRPr="00D77628">
          <w:rPr>
            <w:lang w:val="ru-RU"/>
            <w:rPrChange w:id="334" w:author="Aleksandr Dolganov" w:date="2024-06-07T17:06:00Z">
              <w:rPr>
                <w:highlight w:val="yellow"/>
                <w:lang w:val="ru-RU"/>
              </w:rPr>
            </w:rPrChange>
          </w:rPr>
          <w:t xml:space="preserve"> </w:t>
        </w:r>
        <w:r w:rsidR="00265C5B" w:rsidRPr="00D77628">
          <w:rPr>
            <w:lang w:val="ru-RU"/>
          </w:rPr>
          <w:t>проекта</w:t>
        </w:r>
        <w:r w:rsidR="00265C5B" w:rsidRPr="00D77628">
          <w:rPr>
            <w:lang w:val="ru-RU"/>
            <w:rPrChange w:id="335" w:author="Aleksandr Dolganov" w:date="2024-06-07T17:06:00Z">
              <w:rPr>
                <w:highlight w:val="yellow"/>
                <w:lang w:val="ru-RU"/>
              </w:rPr>
            </w:rPrChange>
          </w:rPr>
          <w:t xml:space="preserve"> </w:t>
        </w:r>
        <w:r w:rsidR="00265C5B" w:rsidRPr="00D77628">
          <w:rPr>
            <w:lang w:val="ru-RU"/>
          </w:rPr>
          <w:t>резолюции</w:t>
        </w:r>
        <w:r w:rsidR="00265C5B" w:rsidRPr="00D77628">
          <w:rPr>
            <w:lang w:val="ru-RU"/>
            <w:rPrChange w:id="336" w:author="Aleksandr Dolganov" w:date="2024-06-07T17:06:00Z">
              <w:rPr>
                <w:highlight w:val="yellow"/>
                <w:lang w:val="ru-RU"/>
              </w:rPr>
            </w:rPrChange>
          </w:rPr>
          <w:t xml:space="preserve"> 8.4(2)/1</w:t>
        </w:r>
      </w:ins>
      <w:ins w:id="337" w:author="Sofia BAZANOVA" w:date="2024-06-07T11:52:00Z">
        <w:r w:rsidR="00A374B7" w:rsidRPr="00D77628">
          <w:rPr>
            <w:lang w:val="ru-RU"/>
            <w:rPrChange w:id="338" w:author="Sofia BAZANOVA" w:date="2024-06-07T11:53:00Z">
              <w:rPr>
                <w:i/>
                <w:iCs/>
                <w:lang w:val="ru-RU"/>
              </w:rPr>
            </w:rPrChange>
          </w:rPr>
          <w:t xml:space="preserve"> (ИНФКОМ-3)</w:t>
        </w:r>
      </w:ins>
      <w:ins w:id="339" w:author="Aleksandr Dolganov" w:date="2024-06-05T11:28:00Z">
        <w:r w:rsidR="00265C5B" w:rsidRPr="00D77628">
          <w:rPr>
            <w:lang w:val="ru-RU"/>
            <w:rPrChange w:id="340" w:author="Aleksandr Dolganov" w:date="2024-06-07T17:06:00Z">
              <w:rPr>
                <w:highlight w:val="yellow"/>
                <w:lang w:val="ru-RU"/>
              </w:rPr>
            </w:rPrChange>
          </w:rPr>
          <w:t>.</w:t>
        </w:r>
      </w:ins>
    </w:p>
    <w:p w14:paraId="7958901F" w14:textId="616E662A" w:rsidR="00E8249C" w:rsidRPr="00E83CDD" w:rsidDel="00265C5B" w:rsidRDefault="00E8249C">
      <w:pPr>
        <w:pStyle w:val="ListParagraph"/>
        <w:tabs>
          <w:tab w:val="clear" w:pos="1134"/>
        </w:tabs>
        <w:spacing w:after="240"/>
        <w:ind w:left="0" w:firstLine="1134"/>
        <w:contextualSpacing w:val="0"/>
        <w:jc w:val="left"/>
        <w:rPr>
          <w:del w:id="341" w:author="Aleksandr Dolganov" w:date="2024-06-05T11:28:00Z"/>
          <w:i/>
          <w:iCs/>
          <w:lang w:val="ru-RU"/>
        </w:rPr>
        <w:pPrChange w:id="342" w:author="Aleksandr Dolganov" w:date="2024-06-05T11:28:00Z">
          <w:pPr>
            <w:pStyle w:val="ListParagraph"/>
            <w:tabs>
              <w:tab w:val="clear" w:pos="1134"/>
            </w:tabs>
            <w:spacing w:after="240"/>
            <w:ind w:left="0"/>
            <w:contextualSpacing w:val="0"/>
            <w:jc w:val="left"/>
          </w:pPr>
        </w:pPrChange>
      </w:pPr>
      <w:del w:id="343" w:author="Aleksandr Dolganov" w:date="2024-06-05T11:28:00Z">
        <w:r w:rsidRPr="00E83CDD" w:rsidDel="00265C5B">
          <w:rPr>
            <w:i/>
            <w:iCs/>
            <w:lang w:val="ru-RU"/>
          </w:rPr>
          <w:delText>1)</w:delText>
        </w:r>
        <w:r w:rsidRPr="00E83CDD" w:rsidDel="00265C5B">
          <w:rPr>
            <w:i/>
            <w:iCs/>
            <w:lang w:val="ru-RU"/>
          </w:rPr>
          <w:tab/>
        </w:r>
        <w:r w:rsidR="008C569E" w:rsidRPr="00E83CDD" w:rsidDel="00265C5B">
          <w:rPr>
            <w:i/>
            <w:iCs/>
            <w:lang w:val="ru-RU"/>
          </w:rPr>
          <w:delText>[</w:delText>
        </w:r>
        <w:r w:rsidRPr="00E83CDD" w:rsidDel="00265C5B">
          <w:rPr>
            <w:i/>
            <w:iCs/>
            <w:lang w:val="ru-RU"/>
          </w:rPr>
          <w:delText xml:space="preserve">список публикаций </w:delText>
        </w:r>
        <w:r w:rsidR="008C569E" w:rsidRPr="00E83CDD" w:rsidDel="00265C5B">
          <w:rPr>
            <w:i/>
            <w:iCs/>
            <w:lang w:val="ru-RU"/>
          </w:rPr>
          <w:delText>будет подготовлен в ходе сессии]</w:delText>
        </w:r>
      </w:del>
    </w:p>
    <w:p w14:paraId="30F63AEB" w14:textId="00F23C4D" w:rsidR="00A138E2" w:rsidRPr="00E83CDD" w:rsidRDefault="00FB73B5" w:rsidP="00FB73B5">
      <w:pPr>
        <w:tabs>
          <w:tab w:val="clear" w:pos="1134"/>
        </w:tabs>
        <w:spacing w:after="240"/>
        <w:jc w:val="left"/>
        <w:rPr>
          <w:ins w:id="344" w:author="Aleksandr Dolganov" w:date="2024-06-05T11:30:00Z"/>
          <w:lang w:val="ru-RU"/>
        </w:rPr>
      </w:pPr>
      <w:del w:id="345" w:author="Aleksandr Dolganov" w:date="2024-06-05T11:29:00Z">
        <w:r w:rsidRPr="00E83CDD" w:rsidDel="001E4045">
          <w:rPr>
            <w:lang w:val="ru-RU"/>
          </w:rPr>
          <w:delText>11</w:delText>
        </w:r>
      </w:del>
      <w:ins w:id="346" w:author="Aleksandr Dolganov" w:date="2024-06-05T11:29:00Z">
        <w:r w:rsidR="001E4045" w:rsidRPr="00E83CDD">
          <w:rPr>
            <w:lang w:val="ru-RU"/>
          </w:rPr>
          <w:t>20</w:t>
        </w:r>
      </w:ins>
      <w:r w:rsidR="00D77628">
        <w:rPr>
          <w:lang w:val="ru-RU"/>
        </w:rPr>
        <w:t>.</w:t>
      </w:r>
      <w:r w:rsidRPr="00E83CDD">
        <w:rPr>
          <w:lang w:val="ru-RU"/>
        </w:rPr>
        <w:tab/>
      </w:r>
      <w:r w:rsidR="00A138E2" w:rsidRPr="00E83CDD">
        <w:rPr>
          <w:lang w:val="ru-RU"/>
        </w:rPr>
        <w:t xml:space="preserve">Список участников приводится в приложении </w:t>
      </w:r>
      <w:r w:rsidR="00B03324" w:rsidRPr="00E83CDD">
        <w:rPr>
          <w:lang w:val="ru-RU"/>
        </w:rPr>
        <w:t>[</w:t>
      </w:r>
      <w:proofErr w:type="spellStart"/>
      <w:r w:rsidR="00A138E2" w:rsidRPr="00E83CDD">
        <w:rPr>
          <w:i/>
          <w:lang w:val="ru-RU"/>
        </w:rPr>
        <w:t>xx</w:t>
      </w:r>
      <w:proofErr w:type="spellEnd"/>
      <w:r w:rsidR="00B03324" w:rsidRPr="00E83CDD">
        <w:rPr>
          <w:lang w:val="ru-RU"/>
        </w:rPr>
        <w:t>]</w:t>
      </w:r>
      <w:r w:rsidR="00A138E2" w:rsidRPr="00E83CDD">
        <w:rPr>
          <w:lang w:val="ru-RU"/>
        </w:rPr>
        <w:t>. Из общего числа</w:t>
      </w:r>
      <w:r w:rsidR="00B27D13" w:rsidRPr="00E83CDD">
        <w:rPr>
          <w:lang w:val="ru-RU"/>
        </w:rPr>
        <w:t xml:space="preserve"> </w:t>
      </w:r>
      <w:del w:id="347" w:author="Aleksandr Dolganov" w:date="2024-06-05T11:29:00Z">
        <w:r w:rsidR="00A138E2" w:rsidRPr="00E83CDD" w:rsidDel="001E4045">
          <w:rPr>
            <w:lang w:val="ru-RU"/>
          </w:rPr>
          <w:delText>[xx]</w:delText>
        </w:r>
      </w:del>
      <w:ins w:id="348" w:author="Aleksandr Dolganov" w:date="2024-06-05T11:29:00Z">
        <w:r w:rsidR="001E4045" w:rsidRPr="00E83CDD">
          <w:rPr>
            <w:lang w:val="ru-RU"/>
          </w:rPr>
          <w:t>435</w:t>
        </w:r>
      </w:ins>
      <w:r w:rsidR="0003467C" w:rsidRPr="00E83CDD">
        <w:t> </w:t>
      </w:r>
      <w:r w:rsidR="00A138E2" w:rsidRPr="00E83CDD">
        <w:rPr>
          <w:lang w:val="ru-RU"/>
        </w:rPr>
        <w:t xml:space="preserve">участников </w:t>
      </w:r>
      <w:del w:id="349" w:author="Aleksandr Dolganov" w:date="2024-06-05T11:29:00Z">
        <w:r w:rsidR="00A138E2" w:rsidRPr="00E83CDD" w:rsidDel="001E4045">
          <w:rPr>
            <w:lang w:val="ru-RU"/>
          </w:rPr>
          <w:delText>[xx]</w:delText>
        </w:r>
      </w:del>
      <w:ins w:id="350" w:author="Aleksandr Dolganov" w:date="2024-06-05T11:30:00Z">
        <w:r w:rsidR="001E4045" w:rsidRPr="00E83CDD">
          <w:rPr>
            <w:lang w:val="ru-RU"/>
          </w:rPr>
          <w:t>152</w:t>
        </w:r>
      </w:ins>
      <w:r w:rsidR="00A138E2" w:rsidRPr="00E83CDD">
        <w:rPr>
          <w:lang w:val="ru-RU"/>
        </w:rPr>
        <w:t xml:space="preserve"> были женщины, что составило </w:t>
      </w:r>
      <w:del w:id="351" w:author="Aleksandr Dolganov" w:date="2024-06-05T11:30:00Z">
        <w:r w:rsidR="00A138E2" w:rsidRPr="00E83CDD" w:rsidDel="001E4045">
          <w:rPr>
            <w:lang w:val="ru-RU"/>
          </w:rPr>
          <w:delText>[xx]</w:delText>
        </w:r>
      </w:del>
      <w:ins w:id="352" w:author="Aleksandr Dolganov" w:date="2024-06-05T11:30:00Z">
        <w:r w:rsidR="001E4045" w:rsidRPr="00E83CDD">
          <w:rPr>
            <w:lang w:val="ru-RU"/>
          </w:rPr>
          <w:t>35</w:t>
        </w:r>
      </w:ins>
      <w:r w:rsidR="00A138E2" w:rsidRPr="00E83CDD">
        <w:rPr>
          <w:lang w:val="ru-RU"/>
        </w:rPr>
        <w:t xml:space="preserve"> %, и </w:t>
      </w:r>
      <w:del w:id="353" w:author="Aleksandr Dolganov" w:date="2024-06-05T11:30:00Z">
        <w:r w:rsidR="00A138E2" w:rsidRPr="00E83CDD" w:rsidDel="001E4045">
          <w:rPr>
            <w:lang w:val="ru-RU"/>
          </w:rPr>
          <w:delText>[xx]</w:delText>
        </w:r>
      </w:del>
      <w:ins w:id="354" w:author="Aleksandr Dolganov" w:date="2024-06-05T11:30:00Z">
        <w:r w:rsidR="001E4045" w:rsidRPr="00E83CDD">
          <w:rPr>
            <w:lang w:val="ru-RU"/>
          </w:rPr>
          <w:t>283</w:t>
        </w:r>
      </w:ins>
      <w:r w:rsidR="00A138E2" w:rsidRPr="00E83CDD">
        <w:rPr>
          <w:lang w:val="ru-RU"/>
        </w:rPr>
        <w:t xml:space="preserve"> — мужчины, что составило</w:t>
      </w:r>
      <w:r w:rsidR="00B27D13" w:rsidRPr="00E83CDD">
        <w:rPr>
          <w:lang w:val="ru-RU"/>
        </w:rPr>
        <w:t> </w:t>
      </w:r>
      <w:del w:id="355" w:author="Aleksandr Dolganov" w:date="2024-06-05T11:30:00Z">
        <w:r w:rsidR="00A138E2" w:rsidRPr="00E83CDD" w:rsidDel="001E4045">
          <w:rPr>
            <w:lang w:val="ru-RU"/>
          </w:rPr>
          <w:delText>[xx]</w:delText>
        </w:r>
      </w:del>
      <w:ins w:id="356" w:author="Aleksandr Dolganov" w:date="2024-06-05T11:30:00Z">
        <w:r w:rsidR="001E4045" w:rsidRPr="00E83CDD">
          <w:rPr>
            <w:lang w:val="ru-RU"/>
          </w:rPr>
          <w:t>65</w:t>
        </w:r>
      </w:ins>
      <w:r w:rsidR="00A138E2" w:rsidRPr="00E83CDD">
        <w:rPr>
          <w:lang w:val="ru-RU"/>
        </w:rPr>
        <w:t xml:space="preserve"> %.</w:t>
      </w:r>
    </w:p>
    <w:p w14:paraId="74F99473" w14:textId="4C0C2892" w:rsidR="00D943EF" w:rsidRPr="002E290A" w:rsidRDefault="001E4045" w:rsidP="00D943EF">
      <w:pPr>
        <w:tabs>
          <w:tab w:val="clear" w:pos="1134"/>
        </w:tabs>
        <w:spacing w:after="240"/>
        <w:jc w:val="left"/>
        <w:rPr>
          <w:ins w:id="357" w:author="Aleksandr Dolganov" w:date="2024-06-05T11:30:00Z"/>
          <w:lang w:val="ru-RU"/>
        </w:rPr>
      </w:pPr>
      <w:ins w:id="358" w:author="Aleksandr Dolganov" w:date="2024-06-05T11:30:00Z">
        <w:r w:rsidRPr="00E83CDD">
          <w:rPr>
            <w:lang w:val="ru-RU"/>
          </w:rPr>
          <w:t>21</w:t>
        </w:r>
      </w:ins>
      <w:r w:rsidR="00D77628">
        <w:rPr>
          <w:lang w:val="ru-RU"/>
        </w:rPr>
        <w:t>.</w:t>
      </w:r>
      <w:ins w:id="359" w:author="Aleksandr Dolganov" w:date="2024-06-05T11:30:00Z">
        <w:r w:rsidRPr="00E83CDD">
          <w:rPr>
            <w:lang w:val="ru-RU"/>
          </w:rPr>
          <w:tab/>
        </w:r>
        <w:r w:rsidR="00D943EF" w:rsidRPr="00E83CDD">
          <w:rPr>
            <w:lang w:val="ru-RU"/>
          </w:rPr>
          <w:t xml:space="preserve">Перед закрытием заседания президент Комиссии пригласил г-на </w:t>
        </w:r>
        <w:proofErr w:type="spellStart"/>
        <w:r w:rsidR="00D943EF" w:rsidRPr="00E83CDD">
          <w:rPr>
            <w:lang w:val="ru-RU"/>
          </w:rPr>
          <w:t>Нира</w:t>
        </w:r>
        <w:proofErr w:type="spellEnd"/>
        <w:r w:rsidR="00D943EF" w:rsidRPr="00E83CDD">
          <w:rPr>
            <w:lang w:val="ru-RU"/>
          </w:rPr>
          <w:t xml:space="preserve"> Става, директора Департамента инфраструктур Секретариата, который от имени Генерального секретаря обратился к участникам заседания и выразил свои искренние поздравления в связи с выдающимися достижениями сессии и поблагодарил Членов и экспертов за их</w:t>
        </w:r>
        <w:r w:rsidR="00D943EF" w:rsidRPr="002E290A">
          <w:rPr>
            <w:lang w:val="ru-RU"/>
          </w:rPr>
          <w:t xml:space="preserve"> вклад. Он выразил надежду, что в состав вспомогательных органов, которые Комиссия учредит после сессии под руководством вновь избранных должностных лиц, войдут эксперты с различными компетенциями, опытом, а также разнообразного гендерного и регионального представительства.</w:t>
        </w:r>
      </w:ins>
    </w:p>
    <w:p w14:paraId="1A027588" w14:textId="1319A247" w:rsidR="001E4045" w:rsidRDefault="002102FE" w:rsidP="00FB73B5">
      <w:pPr>
        <w:tabs>
          <w:tab w:val="clear" w:pos="1134"/>
        </w:tabs>
        <w:spacing w:after="240"/>
        <w:jc w:val="left"/>
        <w:rPr>
          <w:lang w:val="ru-RU"/>
        </w:rPr>
      </w:pPr>
      <w:ins w:id="360" w:author="Aleksandr Dolganov" w:date="2024-06-05T11:30:00Z">
        <w:r w:rsidRPr="002E290A">
          <w:rPr>
            <w:lang w:val="ru-RU"/>
          </w:rPr>
          <w:t>22</w:t>
        </w:r>
      </w:ins>
      <w:r w:rsidR="00D77628">
        <w:rPr>
          <w:lang w:val="ru-RU"/>
        </w:rPr>
        <w:t>.</w:t>
      </w:r>
      <w:ins w:id="361" w:author="Aleksandr Dolganov" w:date="2024-06-05T11:30:00Z">
        <w:r w:rsidRPr="002E290A">
          <w:rPr>
            <w:lang w:val="ru-RU"/>
          </w:rPr>
          <w:tab/>
          <w:t>В своем заключительном слове г-н Жан выразил признательность техническим экспертам за их вклад в достижение выдающихся результатов в ходе сессии и последнего межсессионного периода. Он отметил успешное проведение информационных сессий, которые предшествовали ИНФКОМ-3 и которые дали возможность привлечь к работе Комиссии экспертов нового поколения. Он также подчеркнул важность потребностей пользователей, определенных Комиссией по обслуживанию, которые помогают Комиссии привлекать новые технологии и возможности. В заключение он выразил желание поблагодарить Секретариат, сотрудников по конференционному обслуживанию, а также письменных и устных переводчиков за их активную поддержку. Он высоко оценил дух сотрудничества, который Члены и технические эксперты привносят в сообщество.</w:t>
        </w:r>
      </w:ins>
    </w:p>
    <w:p w14:paraId="777719C7" w14:textId="77777777" w:rsidR="007970AC" w:rsidRPr="002E290A" w:rsidDel="002102FE" w:rsidRDefault="007970AC" w:rsidP="00FB73B5">
      <w:pPr>
        <w:tabs>
          <w:tab w:val="clear" w:pos="1134"/>
        </w:tabs>
        <w:spacing w:after="240"/>
        <w:jc w:val="left"/>
        <w:rPr>
          <w:del w:id="362" w:author="Aleksandr Dolganov" w:date="2024-06-05T11:31:00Z"/>
          <w:rFonts w:eastAsiaTheme="minorEastAsia" w:cs="ArialMT"/>
          <w:lang w:val="ru-RU"/>
          <w:rPrChange w:id="363" w:author="Aleksandr Dolganov" w:date="2024-06-05T11:34:00Z">
            <w:rPr>
              <w:del w:id="364" w:author="Aleksandr Dolganov" w:date="2024-06-05T11:31:00Z"/>
              <w:lang w:val="ru-RU"/>
            </w:rPr>
          </w:rPrChange>
        </w:rPr>
      </w:pPr>
    </w:p>
    <w:p w14:paraId="50DB04E3" w14:textId="37C3A1ED" w:rsidR="003677C0" w:rsidRDefault="002102FE" w:rsidP="00FB73B5">
      <w:pPr>
        <w:tabs>
          <w:tab w:val="clear" w:pos="1134"/>
        </w:tabs>
        <w:spacing w:after="240"/>
        <w:jc w:val="left"/>
        <w:rPr>
          <w:lang w:val="ru-RU"/>
        </w:rPr>
      </w:pPr>
      <w:ins w:id="365" w:author="Aleksandr Dolganov" w:date="2024-06-05T11:31:00Z">
        <w:r w:rsidRPr="002E290A">
          <w:rPr>
            <w:rFonts w:eastAsiaTheme="minorEastAsia" w:cs="ArialMT"/>
            <w:lang w:val="ru-RU"/>
          </w:rPr>
          <w:t>23</w:t>
        </w:r>
      </w:ins>
      <w:r w:rsidR="00D77628">
        <w:rPr>
          <w:rFonts w:eastAsiaTheme="minorEastAsia" w:cs="ArialMT"/>
          <w:lang w:val="ru-RU"/>
        </w:rPr>
        <w:t>.</w:t>
      </w:r>
      <w:r w:rsidR="007970AC">
        <w:rPr>
          <w:rFonts w:eastAsiaTheme="minorEastAsia" w:cs="ArialMT"/>
          <w:lang w:val="ru-RU"/>
        </w:rPr>
        <w:tab/>
      </w:r>
      <w:del w:id="366" w:author="Aleksandr Dolganov" w:date="2024-06-05T11:31:00Z">
        <w:r w:rsidR="00FB73B5" w:rsidRPr="002E290A" w:rsidDel="002102FE">
          <w:rPr>
            <w:rFonts w:eastAsiaTheme="minorEastAsia" w:cs="ArialMT"/>
            <w:lang w:val="ru-RU"/>
          </w:rPr>
          <w:delText>12)</w:delText>
        </w:r>
        <w:r w:rsidR="00FB73B5" w:rsidRPr="002E290A" w:rsidDel="002102FE">
          <w:rPr>
            <w:rFonts w:eastAsiaTheme="minorEastAsia" w:cs="ArialMT"/>
            <w:lang w:val="ru-RU"/>
          </w:rPr>
          <w:tab/>
        </w:r>
      </w:del>
      <w:ins w:id="367" w:author="Aleksandr Dolganov" w:date="2024-06-05T11:31:00Z">
        <w:r w:rsidR="003677C0" w:rsidRPr="002E290A">
          <w:rPr>
            <w:lang w:val="ru-RU"/>
          </w:rPr>
          <w:t>В рамках решения 13/1 было установлено, что Комиссия в принципе проведет следующую(</w:t>
        </w:r>
        <w:proofErr w:type="spellStart"/>
        <w:r w:rsidR="003677C0" w:rsidRPr="002E290A">
          <w:rPr>
            <w:lang w:val="ru-RU"/>
          </w:rPr>
          <w:t>ие</w:t>
        </w:r>
        <w:proofErr w:type="spellEnd"/>
        <w:r w:rsidR="003677C0" w:rsidRPr="002E290A">
          <w:rPr>
            <w:lang w:val="ru-RU"/>
          </w:rPr>
          <w:t>) очередную(</w:t>
        </w:r>
        <w:proofErr w:type="spellStart"/>
        <w:r w:rsidR="003677C0" w:rsidRPr="002E290A">
          <w:rPr>
            <w:lang w:val="ru-RU"/>
          </w:rPr>
          <w:t>ые</w:t>
        </w:r>
        <w:proofErr w:type="spellEnd"/>
        <w:r w:rsidR="003677C0" w:rsidRPr="002E290A">
          <w:rPr>
            <w:lang w:val="ru-RU"/>
          </w:rPr>
          <w:t>) сессию(и) в 2026 году в штаб-квартире ВМО в Женеве, Швейцария.</w:t>
        </w:r>
      </w:ins>
      <w:del w:id="368" w:author="Aleksandr Dolganov" w:date="2024-06-05T11:31:00Z">
        <w:r w:rsidR="00A138E2" w:rsidRPr="002E290A" w:rsidDel="003677C0">
          <w:rPr>
            <w:lang w:val="ru-RU"/>
          </w:rPr>
          <w:delText>Комиссия согласилась с тем, что следующая(ие) очередная(ые) сессия(и) будет(ут) проведена(ы) [</w:delText>
        </w:r>
        <w:r w:rsidR="00A138E2" w:rsidRPr="002E290A" w:rsidDel="003677C0">
          <w:rPr>
            <w:i/>
            <w:iCs/>
            <w:lang w:val="ru-RU"/>
          </w:rPr>
          <w:delText>… будет заполнено в ходе сессии</w:delText>
        </w:r>
        <w:r w:rsidR="00A138E2" w:rsidRPr="002E290A" w:rsidDel="003677C0">
          <w:rPr>
            <w:lang w:val="ru-RU"/>
          </w:rPr>
          <w:delText>].</w:delText>
        </w:r>
      </w:del>
    </w:p>
    <w:p w14:paraId="3C01D12B" w14:textId="77777777" w:rsidR="007970AC" w:rsidRPr="002E290A" w:rsidDel="00D06AB0" w:rsidRDefault="007970AC" w:rsidP="00FB73B5">
      <w:pPr>
        <w:tabs>
          <w:tab w:val="clear" w:pos="1134"/>
        </w:tabs>
        <w:spacing w:after="240"/>
        <w:jc w:val="left"/>
        <w:rPr>
          <w:del w:id="369" w:author="Aleksandr Dolganov" w:date="2024-06-05T11:33:00Z"/>
          <w:lang w:val="ru-RU"/>
          <w:rPrChange w:id="370" w:author="Aleksandr Dolganov" w:date="2024-06-05T11:34:00Z">
            <w:rPr>
              <w:del w:id="371" w:author="Aleksandr Dolganov" w:date="2024-06-05T11:33:00Z"/>
              <w:rFonts w:eastAsiaTheme="minorEastAsia" w:cs="ArialMT"/>
              <w:lang w:val="ru-RU"/>
            </w:rPr>
          </w:rPrChange>
        </w:rPr>
      </w:pPr>
    </w:p>
    <w:p w14:paraId="1BCC9C19" w14:textId="71E290D6" w:rsidR="00A138E2" w:rsidRPr="002E290A" w:rsidRDefault="00FB73B5" w:rsidP="00FB73B5">
      <w:pPr>
        <w:tabs>
          <w:tab w:val="clear" w:pos="1134"/>
        </w:tabs>
        <w:spacing w:after="240"/>
        <w:jc w:val="left"/>
        <w:rPr>
          <w:lang w:val="ru-RU"/>
        </w:rPr>
      </w:pPr>
      <w:del w:id="372" w:author="Aleksandr Dolganov" w:date="2024-06-05T11:33:00Z">
        <w:r w:rsidRPr="002E290A" w:rsidDel="00D06AB0">
          <w:rPr>
            <w:lang w:val="ru-RU"/>
          </w:rPr>
          <w:delText>13</w:delText>
        </w:r>
      </w:del>
      <w:ins w:id="373" w:author="Aleksandr Dolganov" w:date="2024-06-05T11:33:00Z">
        <w:r w:rsidR="00D06AB0" w:rsidRPr="002E290A">
          <w:rPr>
            <w:lang w:val="ru-RU"/>
          </w:rPr>
          <w:t>24</w:t>
        </w:r>
      </w:ins>
      <w:r w:rsidR="00D77628">
        <w:rPr>
          <w:lang w:val="ru-RU"/>
        </w:rPr>
        <w:t>.</w:t>
      </w:r>
      <w:r w:rsidRPr="002E290A">
        <w:rPr>
          <w:lang w:val="ru-RU"/>
        </w:rPr>
        <w:tab/>
      </w:r>
      <w:r w:rsidR="00A138E2" w:rsidRPr="002E290A">
        <w:rPr>
          <w:lang w:val="ru-RU"/>
        </w:rPr>
        <w:t xml:space="preserve">Третья сессия Комиссии завершилась в </w:t>
      </w:r>
      <w:del w:id="374" w:author="Aleksandr Dolganov" w:date="2024-06-05T11:33:00Z">
        <w:r w:rsidR="00A138E2" w:rsidRPr="002E290A" w:rsidDel="00D06AB0">
          <w:rPr>
            <w:lang w:val="ru-RU"/>
          </w:rPr>
          <w:delText>[xx]</w:delText>
        </w:r>
      </w:del>
      <w:ins w:id="375" w:author="Aleksandr Dolganov" w:date="2024-06-05T11:33:00Z">
        <w:r w:rsidR="00D06AB0" w:rsidRPr="002E290A">
          <w:rPr>
            <w:lang w:val="ru-RU"/>
          </w:rPr>
          <w:t>15:27</w:t>
        </w:r>
      </w:ins>
      <w:r w:rsidR="00A138E2" w:rsidRPr="002E290A">
        <w:rPr>
          <w:lang w:val="ru-RU"/>
        </w:rPr>
        <w:t xml:space="preserve"> 19 апреля 2024 г</w:t>
      </w:r>
      <w:r w:rsidR="005F6AB8" w:rsidRPr="002E290A">
        <w:rPr>
          <w:lang w:val="ru-RU"/>
        </w:rPr>
        <w:t>ода</w:t>
      </w:r>
      <w:r w:rsidR="00A138E2" w:rsidRPr="002E290A">
        <w:rPr>
          <w:lang w:val="ru-RU"/>
        </w:rPr>
        <w:t>.</w:t>
      </w:r>
    </w:p>
    <w:p w14:paraId="138D21DC" w14:textId="77777777" w:rsidR="00A138E2" w:rsidRPr="00D81C1F" w:rsidRDefault="00A138E2" w:rsidP="00A138E2">
      <w:pPr>
        <w:pStyle w:val="ListParagraph"/>
        <w:tabs>
          <w:tab w:val="clear" w:pos="1134"/>
        </w:tabs>
        <w:spacing w:before="240"/>
        <w:ind w:left="0"/>
        <w:contextualSpacing w:val="0"/>
        <w:jc w:val="center"/>
        <w:rPr>
          <w:lang w:val="ru-RU"/>
        </w:rPr>
      </w:pPr>
      <w:r w:rsidRPr="00D81C1F">
        <w:rPr>
          <w:lang w:val="ru-RU"/>
        </w:rPr>
        <w:t>____________</w:t>
      </w:r>
    </w:p>
    <w:bookmarkStart w:id="376" w:name="_Appendix_to_the"/>
    <w:bookmarkEnd w:id="376"/>
    <w:p w14:paraId="6AFC5157" w14:textId="5EBB0067" w:rsidR="00D81C1F" w:rsidRDefault="006267F5" w:rsidP="00A138E2">
      <w:pPr>
        <w:pStyle w:val="WMOBodyText"/>
        <w:rPr>
          <w:lang w:val="ru-RU"/>
        </w:rPr>
      </w:pPr>
      <w:del w:id="377" w:author="Aleksandr Dolganov" w:date="2024-06-05T11:32:00Z">
        <w:r w:rsidDel="00D06AB0">
          <w:fldChar w:fldCharType="begin"/>
        </w:r>
        <w:r w:rsidDel="00D06AB0">
          <w:delInstrText>HYPERLINK</w:delInstrText>
        </w:r>
        <w:r w:rsidRPr="004A0242" w:rsidDel="00D06AB0">
          <w:rPr>
            <w:lang w:val="ru-RU"/>
          </w:rPr>
          <w:delInstrText xml:space="preserve">  \</w:delInstrText>
        </w:r>
        <w:r w:rsidDel="00D06AB0">
          <w:delInstrText>l</w:delInstrText>
        </w:r>
        <w:r w:rsidRPr="004A0242" w:rsidDel="00D06AB0">
          <w:rPr>
            <w:lang w:val="ru-RU"/>
          </w:rPr>
          <w:delInstrText xml:space="preserve"> "</w:delInstrText>
        </w:r>
        <w:r w:rsidDel="00D06AB0">
          <w:delInstrText>Appendix</w:delInstrText>
        </w:r>
        <w:r w:rsidRPr="004A0242" w:rsidDel="00D06AB0">
          <w:rPr>
            <w:lang w:val="ru-RU"/>
          </w:rPr>
          <w:delInstrText>"</w:delInstrText>
        </w:r>
        <w:r w:rsidDel="00D06AB0">
          <w:fldChar w:fldCharType="separate"/>
        </w:r>
        <w:r w:rsidRPr="004A0242" w:rsidDel="00D06AB0">
          <w:rPr>
            <w:rStyle w:val="Hyperlink"/>
            <w:lang w:val="ru-RU" w:eastAsia="en-US"/>
          </w:rPr>
          <w:delText>Приложения: 2</w:delText>
        </w:r>
        <w:r w:rsidDel="00D06AB0">
          <w:rPr>
            <w:rStyle w:val="Hyperlink"/>
            <w:lang w:eastAsia="en-US"/>
          </w:rPr>
          <w:fldChar w:fldCharType="end"/>
        </w:r>
      </w:del>
      <w:ins w:id="378" w:author="Aleksandr Dolganov" w:date="2024-06-05T11:32:00Z">
        <w:r w:rsidR="00D06AB0">
          <w:fldChar w:fldCharType="begin"/>
        </w:r>
      </w:ins>
      <w:ins w:id="379" w:author="Aleksandr Dolganov" w:date="2024-06-07T15:50:00Z">
        <w:r w:rsidR="00E5151C">
          <w:instrText>HYPERLINK</w:instrText>
        </w:r>
        <w:r w:rsidR="00E5151C" w:rsidRPr="00FC000C">
          <w:rPr>
            <w:lang w:val="ru-RU"/>
          </w:rPr>
          <w:instrText xml:space="preserve">  \</w:instrText>
        </w:r>
        <w:r w:rsidR="00E5151C">
          <w:instrText>l</w:instrText>
        </w:r>
        <w:r w:rsidR="00E5151C" w:rsidRPr="00FC000C">
          <w:rPr>
            <w:lang w:val="ru-RU"/>
          </w:rPr>
          <w:instrText xml:space="preserve"> "_ПРИЛОЖЕНИЕ_1"</w:instrText>
        </w:r>
      </w:ins>
      <w:ins w:id="380" w:author="Aleksandr Dolganov" w:date="2024-06-05T11:32:00Z">
        <w:r w:rsidR="00D06AB0">
          <w:fldChar w:fldCharType="separate"/>
        </w:r>
        <w:r w:rsidR="00D06AB0" w:rsidRPr="004A0242">
          <w:rPr>
            <w:rStyle w:val="Hyperlink"/>
            <w:lang w:val="ru-RU" w:eastAsia="en-US"/>
          </w:rPr>
          <w:t>Приложени</w:t>
        </w:r>
        <w:r w:rsidR="00D06AB0">
          <w:rPr>
            <w:rStyle w:val="Hyperlink"/>
            <w:lang w:val="ru-RU" w:eastAsia="en-US"/>
          </w:rPr>
          <w:t>е</w:t>
        </w:r>
        <w:r w:rsidR="00D06AB0" w:rsidRPr="004A0242">
          <w:rPr>
            <w:rStyle w:val="Hyperlink"/>
            <w:lang w:val="ru-RU" w:eastAsia="en-US"/>
          </w:rPr>
          <w:t xml:space="preserve">: </w:t>
        </w:r>
        <w:r w:rsidR="00D06AB0">
          <w:rPr>
            <w:rStyle w:val="Hyperlink"/>
            <w:lang w:val="ru-RU" w:eastAsia="en-US"/>
          </w:rPr>
          <w:t>1</w:t>
        </w:r>
        <w:r w:rsidR="00D06AB0">
          <w:rPr>
            <w:rStyle w:val="Hyperlink"/>
            <w:lang w:eastAsia="en-US"/>
          </w:rPr>
          <w:fldChar w:fldCharType="end"/>
        </w:r>
      </w:ins>
    </w:p>
    <w:p w14:paraId="6CC95550" w14:textId="77777777" w:rsidR="00D81C1F" w:rsidRDefault="00D81C1F">
      <w:pPr>
        <w:tabs>
          <w:tab w:val="clear" w:pos="1134"/>
        </w:tabs>
        <w:jc w:val="left"/>
        <w:rPr>
          <w:rFonts w:eastAsia="Verdana" w:cs="Verdana"/>
          <w:lang w:val="ru-RU" w:eastAsia="zh-TW"/>
        </w:rPr>
      </w:pPr>
      <w:r>
        <w:rPr>
          <w:lang w:val="ru-RU"/>
        </w:rPr>
        <w:br w:type="page"/>
      </w:r>
    </w:p>
    <w:p w14:paraId="1F37C35A" w14:textId="77777777" w:rsidR="00424AA3" w:rsidRPr="00D81C1F" w:rsidRDefault="00424AA3" w:rsidP="00424AA3">
      <w:pPr>
        <w:pStyle w:val="Heading2"/>
        <w:spacing w:before="0"/>
        <w:jc w:val="right"/>
        <w:rPr>
          <w:sz w:val="20"/>
          <w:szCs w:val="20"/>
          <w:lang w:val="ru-RU"/>
        </w:rPr>
      </w:pPr>
      <w:bookmarkStart w:id="381" w:name="Appendix"/>
      <w:bookmarkStart w:id="382" w:name="_ПРИЛОЖЕНИЕ_1"/>
      <w:bookmarkEnd w:id="382"/>
      <w:r w:rsidRPr="00D81C1F">
        <w:rPr>
          <w:sz w:val="20"/>
          <w:szCs w:val="20"/>
          <w:lang w:val="ru-RU"/>
        </w:rPr>
        <w:lastRenderedPageBreak/>
        <w:t>ПРИЛОЖЕНИЕ 1</w:t>
      </w:r>
    </w:p>
    <w:p w14:paraId="394E1AE1" w14:textId="77777777" w:rsidR="00424AA3" w:rsidRPr="00D81C1F" w:rsidRDefault="00424AA3" w:rsidP="00424AA3">
      <w:pPr>
        <w:pStyle w:val="Heading2"/>
        <w:rPr>
          <w:sz w:val="20"/>
          <w:szCs w:val="20"/>
          <w:lang w:val="ru-RU"/>
        </w:rPr>
      </w:pPr>
      <w:r w:rsidRPr="00D81C1F">
        <w:rPr>
          <w:sz w:val="20"/>
          <w:szCs w:val="20"/>
          <w:lang w:val="ru-RU"/>
        </w:rPr>
        <w:t>ОБЩЕЕ РЕЗЮМЕ РАБОТЫ СЕССИИ</w:t>
      </w:r>
      <w:bookmarkEnd w:id="381"/>
    </w:p>
    <w:p w14:paraId="046A09A7" w14:textId="77777777" w:rsidR="00424AA3" w:rsidRPr="00D81C1F" w:rsidRDefault="000A46A3" w:rsidP="00424AA3">
      <w:pPr>
        <w:pStyle w:val="Heading2"/>
        <w:rPr>
          <w:sz w:val="20"/>
          <w:szCs w:val="20"/>
          <w:lang w:val="ru-RU"/>
        </w:rPr>
      </w:pPr>
      <w:r>
        <w:rPr>
          <w:sz w:val="20"/>
          <w:szCs w:val="20"/>
          <w:lang w:val="ru-RU"/>
        </w:rPr>
        <w:t>ПРЕДВАРИТЕЛЬНАЯ</w:t>
      </w:r>
      <w:r w:rsidR="00424AA3" w:rsidRPr="00D81C1F">
        <w:rPr>
          <w:sz w:val="20"/>
          <w:szCs w:val="20"/>
          <w:lang w:val="ru-RU"/>
        </w:rPr>
        <w:t xml:space="preserve"> </w:t>
      </w:r>
      <w:r>
        <w:rPr>
          <w:sz w:val="20"/>
          <w:szCs w:val="20"/>
          <w:lang w:val="ru-RU"/>
        </w:rPr>
        <w:t>АННОТИРОВАННАЯ</w:t>
      </w:r>
      <w:r w:rsidR="00424AA3" w:rsidRPr="00D81C1F">
        <w:rPr>
          <w:sz w:val="20"/>
          <w:szCs w:val="20"/>
          <w:lang w:val="ru-RU"/>
        </w:rPr>
        <w:t xml:space="preserve"> </w:t>
      </w:r>
      <w:r>
        <w:rPr>
          <w:sz w:val="20"/>
          <w:szCs w:val="20"/>
          <w:lang w:val="ru-RU"/>
        </w:rPr>
        <w:t>ПОВЕСТКА</w:t>
      </w:r>
      <w:r w:rsidR="00424AA3" w:rsidRPr="00D81C1F">
        <w:rPr>
          <w:sz w:val="20"/>
          <w:szCs w:val="20"/>
          <w:lang w:val="ru-RU"/>
        </w:rPr>
        <w:t xml:space="preserve"> </w:t>
      </w:r>
      <w:r>
        <w:rPr>
          <w:sz w:val="20"/>
          <w:szCs w:val="20"/>
          <w:lang w:val="ru-RU"/>
        </w:rPr>
        <w:t>ДНЯ</w:t>
      </w:r>
    </w:p>
    <w:p w14:paraId="7300EBF6" w14:textId="77777777" w:rsidR="00A138E2" w:rsidRPr="00D81C1F" w:rsidRDefault="00A138E2" w:rsidP="00A138E2">
      <w:pPr>
        <w:tabs>
          <w:tab w:val="clear" w:pos="1134"/>
        </w:tabs>
        <w:spacing w:before="360" w:after="240"/>
        <w:ind w:left="1134" w:hanging="1134"/>
        <w:rPr>
          <w:b/>
          <w:bCs/>
          <w:lang w:val="ru-RU"/>
        </w:rPr>
      </w:pPr>
      <w:bookmarkStart w:id="383" w:name="_Hlk155696539"/>
      <w:r w:rsidRPr="00D81C1F">
        <w:rPr>
          <w:b/>
          <w:bCs/>
          <w:lang w:val="ru-RU"/>
        </w:rPr>
        <w:t>1.</w:t>
      </w:r>
      <w:r w:rsidRPr="00D81C1F">
        <w:rPr>
          <w:lang w:val="ru-RU"/>
        </w:rPr>
        <w:tab/>
      </w:r>
      <w:r w:rsidRPr="00D81C1F">
        <w:rPr>
          <w:b/>
          <w:bCs/>
          <w:lang w:val="ru-RU"/>
        </w:rPr>
        <w:t>Повестка дня и организация сессии</w:t>
      </w:r>
    </w:p>
    <w:p w14:paraId="05692139" w14:textId="77777777" w:rsidR="00A138E2" w:rsidRPr="00D81C1F" w:rsidRDefault="00A138E2" w:rsidP="00424AA3">
      <w:pPr>
        <w:keepNext/>
        <w:keepLines/>
        <w:spacing w:before="360"/>
        <w:ind w:left="1134" w:hanging="1134"/>
        <w:jc w:val="left"/>
        <w:outlineLvl w:val="1"/>
        <w:rPr>
          <w:iCs/>
          <w:lang w:val="ru-RU"/>
        </w:rPr>
      </w:pPr>
      <w:r w:rsidRPr="00D81C1F">
        <w:rPr>
          <w:lang w:val="ru-RU"/>
        </w:rPr>
        <w:t>1.1</w:t>
      </w:r>
      <w:r w:rsidRPr="00D81C1F">
        <w:rPr>
          <w:lang w:val="ru-RU"/>
        </w:rPr>
        <w:tab/>
        <w:t>Открытие сессии</w:t>
      </w:r>
    </w:p>
    <w:p w14:paraId="2D2C4E11" w14:textId="334F65ED" w:rsidR="00A138E2" w:rsidRPr="00D81C1F" w:rsidRDefault="00A138E2" w:rsidP="00424AA3">
      <w:pPr>
        <w:tabs>
          <w:tab w:val="clear" w:pos="1134"/>
        </w:tabs>
        <w:spacing w:before="240"/>
        <w:jc w:val="left"/>
        <w:rPr>
          <w:lang w:val="ru-RU"/>
        </w:rPr>
      </w:pPr>
      <w:r w:rsidRPr="00D81C1F">
        <w:rPr>
          <w:lang w:val="ru-RU"/>
        </w:rPr>
        <w:t xml:space="preserve">Президент </w:t>
      </w:r>
      <w:r w:rsidR="000A46A3">
        <w:rPr>
          <w:lang w:val="ru-RU"/>
        </w:rPr>
        <w:t>К</w:t>
      </w:r>
      <w:r w:rsidRPr="00D81C1F">
        <w:rPr>
          <w:lang w:val="ru-RU"/>
        </w:rPr>
        <w:t>омиссии по наблюдениям, инфраструктуре и информационным системам</w:t>
      </w:r>
      <w:r w:rsidR="00475068">
        <w:t> </w:t>
      </w:r>
      <w:r w:rsidRPr="00D81C1F">
        <w:rPr>
          <w:lang w:val="ru-RU"/>
        </w:rPr>
        <w:t>(ИНФКОМ) откроет третью сессию Комиссии в понедельник, 15 апреля 2024</w:t>
      </w:r>
      <w:r w:rsidR="00E31FEC">
        <w:t> </w:t>
      </w:r>
      <w:r w:rsidRPr="00D81C1F">
        <w:rPr>
          <w:lang w:val="ru-RU"/>
        </w:rPr>
        <w:t>г</w:t>
      </w:r>
      <w:r w:rsidR="006826DC">
        <w:rPr>
          <w:lang w:val="ru-RU"/>
        </w:rPr>
        <w:t>ода</w:t>
      </w:r>
      <w:r w:rsidRPr="00D81C1F">
        <w:rPr>
          <w:lang w:val="ru-RU"/>
        </w:rPr>
        <w:t xml:space="preserve">, в 09:00 </w:t>
      </w:r>
      <w:r w:rsidR="000A46A3">
        <w:rPr>
          <w:lang w:val="ru-RU"/>
        </w:rPr>
        <w:t xml:space="preserve">по </w:t>
      </w:r>
      <w:r w:rsidRPr="00D81C1F">
        <w:rPr>
          <w:lang w:val="ru-RU"/>
        </w:rPr>
        <w:t>центральноевропейско</w:t>
      </w:r>
      <w:r w:rsidR="000A46A3">
        <w:rPr>
          <w:lang w:val="ru-RU"/>
        </w:rPr>
        <w:t>му</w:t>
      </w:r>
      <w:r w:rsidRPr="00D81C1F">
        <w:rPr>
          <w:lang w:val="ru-RU"/>
        </w:rPr>
        <w:t xml:space="preserve"> летне</w:t>
      </w:r>
      <w:r w:rsidR="000A46A3">
        <w:rPr>
          <w:lang w:val="ru-RU"/>
        </w:rPr>
        <w:t>му</w:t>
      </w:r>
      <w:r w:rsidRPr="00D81C1F">
        <w:rPr>
          <w:lang w:val="ru-RU"/>
        </w:rPr>
        <w:t xml:space="preserve"> врем</w:t>
      </w:r>
      <w:r w:rsidR="000A46A3">
        <w:rPr>
          <w:lang w:val="ru-RU"/>
        </w:rPr>
        <w:t>ени</w:t>
      </w:r>
      <w:r w:rsidRPr="00D81C1F">
        <w:rPr>
          <w:lang w:val="ru-RU"/>
        </w:rPr>
        <w:t>.</w:t>
      </w:r>
    </w:p>
    <w:p w14:paraId="17BBAB29" w14:textId="77777777" w:rsidR="00A138E2" w:rsidRPr="00D81C1F" w:rsidRDefault="00A138E2" w:rsidP="00424AA3">
      <w:pPr>
        <w:keepNext/>
        <w:keepLines/>
        <w:spacing w:before="360"/>
        <w:ind w:left="1134" w:hanging="1134"/>
        <w:jc w:val="left"/>
        <w:outlineLvl w:val="1"/>
        <w:rPr>
          <w:iCs/>
          <w:lang w:val="ru-RU"/>
        </w:rPr>
      </w:pPr>
      <w:r w:rsidRPr="00D81C1F">
        <w:rPr>
          <w:lang w:val="ru-RU"/>
        </w:rPr>
        <w:t>1.2</w:t>
      </w:r>
      <w:r w:rsidRPr="00D81C1F">
        <w:rPr>
          <w:lang w:val="ru-RU"/>
        </w:rPr>
        <w:tab/>
        <w:t>Утверждение повестки дня</w:t>
      </w:r>
    </w:p>
    <w:p w14:paraId="15A1F43A" w14:textId="5FB78D8D" w:rsidR="00A138E2" w:rsidRPr="00FE3942" w:rsidRDefault="00A138E2" w:rsidP="00424AA3">
      <w:pPr>
        <w:tabs>
          <w:tab w:val="clear" w:pos="1134"/>
        </w:tabs>
        <w:spacing w:before="240"/>
        <w:jc w:val="left"/>
        <w:rPr>
          <w:lang w:val="ru-RU"/>
        </w:rPr>
      </w:pPr>
      <w:r w:rsidRPr="00D81C1F">
        <w:rPr>
          <w:lang w:val="ru-RU"/>
        </w:rPr>
        <w:t xml:space="preserve">В соответствии с </w:t>
      </w:r>
      <w:r w:rsidR="00AE2ED5" w:rsidRPr="00807616">
        <w:rPr>
          <w:lang w:val="ru-RU"/>
        </w:rPr>
        <w:t xml:space="preserve">пунктами </w:t>
      </w:r>
      <w:r>
        <w:fldChar w:fldCharType="begin"/>
      </w:r>
      <w:r>
        <w:instrText>HYPERLINK</w:instrText>
      </w:r>
      <w:r w:rsidRPr="00F448A9">
        <w:rPr>
          <w:lang w:val="ru-RU"/>
          <w:rPrChange w:id="384" w:author="Sofia BAZANOVA" w:date="2024-06-07T11:41:00Z">
            <w:rPr/>
          </w:rPrChange>
        </w:rPr>
        <w:instrText xml:space="preserve"> "</w:instrText>
      </w:r>
      <w:r>
        <w:instrText>https</w:instrText>
      </w:r>
      <w:r w:rsidRPr="00F448A9">
        <w:rPr>
          <w:lang w:val="ru-RU"/>
          <w:rPrChange w:id="385" w:author="Sofia BAZANOVA" w:date="2024-06-07T11:41:00Z">
            <w:rPr/>
          </w:rPrChange>
        </w:rPr>
        <w:instrText>://</w:instrText>
      </w:r>
      <w:r>
        <w:instrText>library</w:instrText>
      </w:r>
      <w:r w:rsidRPr="00F448A9">
        <w:rPr>
          <w:lang w:val="ru-RU"/>
          <w:rPrChange w:id="386" w:author="Sofia BAZANOVA" w:date="2024-06-07T11:41:00Z">
            <w:rPr/>
          </w:rPrChange>
        </w:rPr>
        <w:instrText>.</w:instrText>
      </w:r>
      <w:r>
        <w:instrText>wmo</w:instrText>
      </w:r>
      <w:r w:rsidRPr="00F448A9">
        <w:rPr>
          <w:lang w:val="ru-RU"/>
          <w:rPrChange w:id="387" w:author="Sofia BAZANOVA" w:date="2024-06-07T11:41:00Z">
            <w:rPr/>
          </w:rPrChange>
        </w:rPr>
        <w:instrText>.</w:instrText>
      </w:r>
      <w:r>
        <w:instrText>int</w:instrText>
      </w:r>
      <w:r w:rsidRPr="00F448A9">
        <w:rPr>
          <w:lang w:val="ru-RU"/>
          <w:rPrChange w:id="388" w:author="Sofia BAZANOVA" w:date="2024-06-07T11:41:00Z">
            <w:rPr/>
          </w:rPrChange>
        </w:rPr>
        <w:instrText>/</w:instrText>
      </w:r>
      <w:r>
        <w:instrText>idurl</w:instrText>
      </w:r>
      <w:r w:rsidRPr="00F448A9">
        <w:rPr>
          <w:lang w:val="ru-RU"/>
          <w:rPrChange w:id="389" w:author="Sofia BAZANOVA" w:date="2024-06-07T11:41:00Z">
            <w:rPr/>
          </w:rPrChange>
        </w:rPr>
        <w:instrText>/4/56841"</w:instrText>
      </w:r>
      <w:r>
        <w:fldChar w:fldCharType="separate"/>
      </w:r>
      <w:r w:rsidR="00AE2ED5" w:rsidRPr="00807616">
        <w:rPr>
          <w:rStyle w:val="Hyperlink"/>
          <w:lang w:val="ru-RU"/>
        </w:rPr>
        <w:t>6.13.1</w:t>
      </w:r>
      <w:r w:rsidRPr="00807616">
        <w:rPr>
          <w:rStyle w:val="Hyperlink"/>
          <w:lang w:val="ru-RU"/>
        </w:rPr>
        <w:t xml:space="preserve"> </w:t>
      </w:r>
      <w:r w:rsidRPr="00807616">
        <w:rPr>
          <w:rStyle w:val="Hyperlink"/>
          <w:color w:val="auto"/>
          <w:lang w:val="ru-RU"/>
        </w:rPr>
        <w:t>и</w:t>
      </w:r>
      <w:r w:rsidRPr="00807616">
        <w:rPr>
          <w:rStyle w:val="Hyperlink"/>
          <w:lang w:val="ru-RU"/>
        </w:rPr>
        <w:t xml:space="preserve"> </w:t>
      </w:r>
      <w:r w:rsidR="00AE2ED5" w:rsidRPr="00807616">
        <w:rPr>
          <w:rStyle w:val="Hyperlink"/>
          <w:lang w:val="ru-RU"/>
        </w:rPr>
        <w:t>6.13.6</w:t>
      </w:r>
      <w:r w:rsidRPr="00807616">
        <w:rPr>
          <w:rStyle w:val="Hyperlink"/>
          <w:lang w:val="ru-RU"/>
        </w:rPr>
        <w:t xml:space="preserve"> </w:t>
      </w:r>
      <w:r w:rsidR="00AE2ED5" w:rsidRPr="00807616">
        <w:rPr>
          <w:rStyle w:val="Hyperlink"/>
          <w:i/>
          <w:iCs/>
          <w:lang w:val="ru-RU"/>
        </w:rPr>
        <w:t>Правил процедуры для технических комиссий</w:t>
      </w:r>
      <w:r w:rsidR="00E4269E" w:rsidRPr="00807616">
        <w:rPr>
          <w:rStyle w:val="Hyperlink"/>
          <w:i/>
          <w:iCs/>
        </w:rPr>
        <w:t> </w:t>
      </w:r>
      <w:r w:rsidRPr="00807616">
        <w:rPr>
          <w:rStyle w:val="Hyperlink"/>
          <w:lang w:val="ru-RU"/>
        </w:rPr>
        <w:t>(ПП-ТК)</w:t>
      </w:r>
      <w:r>
        <w:rPr>
          <w:rStyle w:val="Hyperlink"/>
          <w:lang w:val="ru-RU"/>
        </w:rPr>
        <w:fldChar w:fldCharType="end"/>
      </w:r>
      <w:r w:rsidRPr="00D81C1F">
        <w:rPr>
          <w:lang w:val="ru-RU"/>
        </w:rPr>
        <w:t xml:space="preserve"> (ВМО-№ 1240) предварительная повестка дня</w:t>
      </w:r>
      <w:r w:rsidR="00E816BE">
        <w:rPr>
          <w:lang w:val="ru-RU"/>
        </w:rPr>
        <w:t xml:space="preserve"> </w:t>
      </w:r>
      <w:r w:rsidRPr="00D81C1F">
        <w:rPr>
          <w:lang w:val="ru-RU"/>
        </w:rPr>
        <w:t xml:space="preserve">будет представлена на утверждение Комиссии после открытия сессии. Такие предварительные пункты повестки дня могут включать вопросы, представленные не позднее чем за 30 дней до открытия сессии Президентом Организации, Исполнительным советом, другими комиссиями, региональными ассоциациями, Организацией Объединенных Наций, соответствующими международными организациями и Членами в соответствии с </w:t>
      </w:r>
      <w:r w:rsidR="006B5606">
        <w:fldChar w:fldCharType="begin"/>
      </w:r>
      <w:r w:rsidR="006B5606">
        <w:instrText>HYPERLINK</w:instrText>
      </w:r>
      <w:r w:rsidR="006B5606" w:rsidRPr="00FB73B5">
        <w:rPr>
          <w:lang w:val="ru-RU"/>
          <w:rPrChange w:id="390" w:author="Aleksandr Dolganov" w:date="2024-06-05T11:12:00Z">
            <w:rPr/>
          </w:rPrChange>
        </w:rPr>
        <w:instrText xml:space="preserve"> "</w:instrText>
      </w:r>
      <w:r w:rsidR="006B5606">
        <w:instrText>https</w:instrText>
      </w:r>
      <w:r w:rsidR="006B5606" w:rsidRPr="00FB73B5">
        <w:rPr>
          <w:lang w:val="ru-RU"/>
          <w:rPrChange w:id="391" w:author="Aleksandr Dolganov" w:date="2024-06-05T11:12:00Z">
            <w:rPr/>
          </w:rPrChange>
        </w:rPr>
        <w:instrText>://</w:instrText>
      </w:r>
      <w:r w:rsidR="006B5606">
        <w:instrText>library</w:instrText>
      </w:r>
      <w:r w:rsidR="006B5606" w:rsidRPr="00FB73B5">
        <w:rPr>
          <w:lang w:val="ru-RU"/>
          <w:rPrChange w:id="392" w:author="Aleksandr Dolganov" w:date="2024-06-05T11:12:00Z">
            <w:rPr/>
          </w:rPrChange>
        </w:rPr>
        <w:instrText>.</w:instrText>
      </w:r>
      <w:r w:rsidR="006B5606">
        <w:instrText>wmo</w:instrText>
      </w:r>
      <w:r w:rsidR="006B5606" w:rsidRPr="00FB73B5">
        <w:rPr>
          <w:lang w:val="ru-RU"/>
          <w:rPrChange w:id="393" w:author="Aleksandr Dolganov" w:date="2024-06-05T11:12:00Z">
            <w:rPr/>
          </w:rPrChange>
        </w:rPr>
        <w:instrText>.</w:instrText>
      </w:r>
      <w:r w:rsidR="006B5606">
        <w:instrText>int</w:instrText>
      </w:r>
      <w:r w:rsidR="006B5606" w:rsidRPr="00FB73B5">
        <w:rPr>
          <w:lang w:val="ru-RU"/>
          <w:rPrChange w:id="394" w:author="Aleksandr Dolganov" w:date="2024-06-05T11:12:00Z">
            <w:rPr/>
          </w:rPrChange>
        </w:rPr>
        <w:instrText>/</w:instrText>
      </w:r>
      <w:r w:rsidR="006B5606">
        <w:instrText>idurl</w:instrText>
      </w:r>
      <w:r w:rsidR="006B5606" w:rsidRPr="00FB73B5">
        <w:rPr>
          <w:lang w:val="ru-RU"/>
          <w:rPrChange w:id="395" w:author="Aleksandr Dolganov" w:date="2024-06-05T11:12:00Z">
            <w:rPr/>
          </w:rPrChange>
        </w:rPr>
        <w:instrText>/4/56841"</w:instrText>
      </w:r>
      <w:r w:rsidR="006B5606">
        <w:fldChar w:fldCharType="separate"/>
      </w:r>
      <w:r w:rsidR="00AE2ED5" w:rsidRPr="00580485">
        <w:rPr>
          <w:rStyle w:val="Hyperlink"/>
          <w:lang w:val="ru-RU"/>
        </w:rPr>
        <w:t>пунктом 6.13.3</w:t>
      </w:r>
      <w:r w:rsidR="006B5606">
        <w:rPr>
          <w:rStyle w:val="Hyperlink"/>
          <w:lang w:val="ru-RU"/>
        </w:rPr>
        <w:fldChar w:fldCharType="end"/>
      </w:r>
      <w:r w:rsidRPr="00D81C1F">
        <w:rPr>
          <w:lang w:val="ru-RU"/>
        </w:rPr>
        <w:t xml:space="preserve"> ПП-ТК (ВМ</w:t>
      </w:r>
      <w:r w:rsidR="00B518E3">
        <w:rPr>
          <w:lang w:val="ru-RU"/>
        </w:rPr>
        <w:t>О</w:t>
      </w:r>
      <w:r w:rsidR="00B518E3">
        <w:rPr>
          <w:lang w:val="ru-RU"/>
        </w:rPr>
        <w:noBreakHyphen/>
      </w:r>
      <w:r w:rsidRPr="00D81C1F">
        <w:rPr>
          <w:lang w:val="ru-RU"/>
        </w:rPr>
        <w:t>№ 1240). Во время сессии повестка дня может быть изменена в любое время.</w:t>
      </w:r>
    </w:p>
    <w:p w14:paraId="01230E9F" w14:textId="77777777" w:rsidR="00A138E2" w:rsidRPr="00D81C1F" w:rsidRDefault="00A138E2" w:rsidP="00424AA3">
      <w:pPr>
        <w:keepNext/>
        <w:keepLines/>
        <w:spacing w:before="360"/>
        <w:ind w:left="1134" w:hanging="1134"/>
        <w:jc w:val="left"/>
        <w:outlineLvl w:val="1"/>
        <w:rPr>
          <w:iCs/>
          <w:lang w:val="ru-RU"/>
        </w:rPr>
      </w:pPr>
      <w:r w:rsidRPr="00D81C1F">
        <w:rPr>
          <w:lang w:val="ru-RU"/>
        </w:rPr>
        <w:t>1.3</w:t>
      </w:r>
      <w:r w:rsidRPr="00D81C1F">
        <w:rPr>
          <w:lang w:val="ru-RU"/>
        </w:rPr>
        <w:tab/>
        <w:t>Рассмотрение доклада о полномочиях</w:t>
      </w:r>
    </w:p>
    <w:p w14:paraId="38F48A0E" w14:textId="4F395FC3" w:rsidR="00A138E2" w:rsidRPr="00D81C1F" w:rsidRDefault="00A138E2" w:rsidP="00424AA3">
      <w:pPr>
        <w:tabs>
          <w:tab w:val="clear" w:pos="1134"/>
        </w:tabs>
        <w:spacing w:before="240"/>
        <w:jc w:val="left"/>
        <w:rPr>
          <w:lang w:val="ru-RU"/>
        </w:rPr>
      </w:pPr>
      <w:r w:rsidRPr="00D81C1F">
        <w:rPr>
          <w:lang w:val="ru-RU"/>
        </w:rPr>
        <w:t xml:space="preserve">Список представителей, участвующих в работе сессии, будет составлен в соответствии с </w:t>
      </w:r>
      <w:r w:rsidR="006B5606">
        <w:fldChar w:fldCharType="begin"/>
      </w:r>
      <w:r w:rsidR="006B5606">
        <w:instrText>HYPERLINK</w:instrText>
      </w:r>
      <w:r w:rsidR="006B5606" w:rsidRPr="00FB73B5">
        <w:rPr>
          <w:lang w:val="ru-RU"/>
          <w:rPrChange w:id="396" w:author="Aleksandr Dolganov" w:date="2024-06-05T11:12:00Z">
            <w:rPr/>
          </w:rPrChange>
        </w:rPr>
        <w:instrText xml:space="preserve"> "</w:instrText>
      </w:r>
      <w:r w:rsidR="006B5606">
        <w:instrText>https</w:instrText>
      </w:r>
      <w:r w:rsidR="006B5606" w:rsidRPr="00FB73B5">
        <w:rPr>
          <w:lang w:val="ru-RU"/>
          <w:rPrChange w:id="397" w:author="Aleksandr Dolganov" w:date="2024-06-05T11:12:00Z">
            <w:rPr/>
          </w:rPrChange>
        </w:rPr>
        <w:instrText>://</w:instrText>
      </w:r>
      <w:r w:rsidR="006B5606">
        <w:instrText>library</w:instrText>
      </w:r>
      <w:r w:rsidR="006B5606" w:rsidRPr="00FB73B5">
        <w:rPr>
          <w:lang w:val="ru-RU"/>
          <w:rPrChange w:id="398" w:author="Aleksandr Dolganov" w:date="2024-06-05T11:12:00Z">
            <w:rPr/>
          </w:rPrChange>
        </w:rPr>
        <w:instrText>.</w:instrText>
      </w:r>
      <w:r w:rsidR="006B5606">
        <w:instrText>wmo</w:instrText>
      </w:r>
      <w:r w:rsidR="006B5606" w:rsidRPr="00FB73B5">
        <w:rPr>
          <w:lang w:val="ru-RU"/>
          <w:rPrChange w:id="399" w:author="Aleksandr Dolganov" w:date="2024-06-05T11:12:00Z">
            <w:rPr/>
          </w:rPrChange>
        </w:rPr>
        <w:instrText>.</w:instrText>
      </w:r>
      <w:r w:rsidR="006B5606">
        <w:instrText>int</w:instrText>
      </w:r>
      <w:r w:rsidR="006B5606" w:rsidRPr="00FB73B5">
        <w:rPr>
          <w:lang w:val="ru-RU"/>
          <w:rPrChange w:id="400" w:author="Aleksandr Dolganov" w:date="2024-06-05T11:12:00Z">
            <w:rPr/>
          </w:rPrChange>
        </w:rPr>
        <w:instrText>/</w:instrText>
      </w:r>
      <w:r w:rsidR="006B5606">
        <w:instrText>idurl</w:instrText>
      </w:r>
      <w:r w:rsidR="006B5606" w:rsidRPr="00FB73B5">
        <w:rPr>
          <w:lang w:val="ru-RU"/>
          <w:rPrChange w:id="401" w:author="Aleksandr Dolganov" w:date="2024-06-05T11:12:00Z">
            <w:rPr/>
          </w:rPrChange>
        </w:rPr>
        <w:instrText>/4/48992"</w:instrText>
      </w:r>
      <w:r w:rsidR="006B5606">
        <w:fldChar w:fldCharType="separate"/>
      </w:r>
      <w:r w:rsidR="007456C7" w:rsidRPr="00BE1736">
        <w:rPr>
          <w:rStyle w:val="Hyperlink"/>
          <w:lang w:val="ru-RU"/>
        </w:rPr>
        <w:t>правилом 22 Общего регламента</w:t>
      </w:r>
      <w:r w:rsidR="006B5606">
        <w:rPr>
          <w:rStyle w:val="Hyperlink"/>
          <w:lang w:val="ru-RU"/>
        </w:rPr>
        <w:fldChar w:fldCharType="end"/>
      </w:r>
      <w:r w:rsidR="007456C7" w:rsidRPr="00007770">
        <w:rPr>
          <w:lang w:val="ru-RU"/>
        </w:rPr>
        <w:t xml:space="preserve"> </w:t>
      </w:r>
      <w:r w:rsidRPr="00D81C1F">
        <w:rPr>
          <w:lang w:val="ru-RU"/>
        </w:rPr>
        <w:t>(</w:t>
      </w:r>
      <w:r w:rsidRPr="00A81AA7">
        <w:rPr>
          <w:i/>
          <w:iCs/>
          <w:lang w:val="ru-RU"/>
        </w:rPr>
        <w:t>Сборник основных документов № 1</w:t>
      </w:r>
      <w:r w:rsidRPr="00D81C1F">
        <w:rPr>
          <w:lang w:val="ru-RU"/>
        </w:rPr>
        <w:t xml:space="preserve"> (ВМО-№ 15)) в кратчайший возможный срок после открытия сессии. Этот список будет основан на полномочиях, полученных Генеральным секретарем до начала сессии, и будет дополнен теми, которые будут переданы представителю Генерального секретаря в ходе сессии. Если один из главных делегатов имеет возражения в отношении какого-либо из имен в перечне, учреждается комитет по </w:t>
      </w:r>
      <w:r w:rsidR="000A46A3">
        <w:rPr>
          <w:lang w:val="ru-RU"/>
        </w:rPr>
        <w:t>проверке полномочий</w:t>
      </w:r>
      <w:r w:rsidRPr="00D81C1F">
        <w:rPr>
          <w:lang w:val="ru-RU"/>
        </w:rPr>
        <w:t>.</w:t>
      </w:r>
    </w:p>
    <w:p w14:paraId="18611FF1" w14:textId="77777777" w:rsidR="00A138E2" w:rsidRPr="00D81C1F" w:rsidRDefault="00A138E2" w:rsidP="00424AA3">
      <w:pPr>
        <w:keepNext/>
        <w:keepLines/>
        <w:spacing w:before="360"/>
        <w:ind w:left="1134" w:hanging="1134"/>
        <w:jc w:val="left"/>
        <w:outlineLvl w:val="1"/>
        <w:rPr>
          <w:iCs/>
          <w:lang w:val="ru-RU"/>
        </w:rPr>
      </w:pPr>
      <w:r w:rsidRPr="00D81C1F">
        <w:rPr>
          <w:lang w:val="ru-RU"/>
        </w:rPr>
        <w:t>1.4</w:t>
      </w:r>
      <w:r w:rsidRPr="00D81C1F">
        <w:rPr>
          <w:lang w:val="ru-RU"/>
        </w:rPr>
        <w:tab/>
        <w:t>Учреждение комитетов</w:t>
      </w:r>
    </w:p>
    <w:p w14:paraId="61133239" w14:textId="42F75641" w:rsidR="00A138E2" w:rsidRPr="00D81C1F" w:rsidRDefault="00E27457" w:rsidP="00424AA3">
      <w:pPr>
        <w:spacing w:before="240"/>
        <w:jc w:val="left"/>
        <w:rPr>
          <w:lang w:val="ru-RU"/>
        </w:rPr>
      </w:pPr>
      <w:r w:rsidRPr="00D81C1F">
        <w:rPr>
          <w:lang w:val="ru-RU"/>
        </w:rPr>
        <w:t xml:space="preserve">В соответствии с </w:t>
      </w:r>
      <w:r w:rsidR="006B5606">
        <w:fldChar w:fldCharType="begin"/>
      </w:r>
      <w:r w:rsidR="006B5606">
        <w:instrText>HYPERLINK</w:instrText>
      </w:r>
      <w:r w:rsidR="006B5606" w:rsidRPr="00FB73B5">
        <w:rPr>
          <w:lang w:val="ru-RU"/>
          <w:rPrChange w:id="402" w:author="Aleksandr Dolganov" w:date="2024-06-05T11:12:00Z">
            <w:rPr/>
          </w:rPrChange>
        </w:rPr>
        <w:instrText xml:space="preserve"> "</w:instrText>
      </w:r>
      <w:r w:rsidR="006B5606">
        <w:instrText>https</w:instrText>
      </w:r>
      <w:r w:rsidR="006B5606" w:rsidRPr="00FB73B5">
        <w:rPr>
          <w:lang w:val="ru-RU"/>
          <w:rPrChange w:id="403" w:author="Aleksandr Dolganov" w:date="2024-06-05T11:12:00Z">
            <w:rPr/>
          </w:rPrChange>
        </w:rPr>
        <w:instrText>://</w:instrText>
      </w:r>
      <w:r w:rsidR="006B5606">
        <w:instrText>library</w:instrText>
      </w:r>
      <w:r w:rsidR="006B5606" w:rsidRPr="00FB73B5">
        <w:rPr>
          <w:lang w:val="ru-RU"/>
          <w:rPrChange w:id="404" w:author="Aleksandr Dolganov" w:date="2024-06-05T11:12:00Z">
            <w:rPr/>
          </w:rPrChange>
        </w:rPr>
        <w:instrText>.</w:instrText>
      </w:r>
      <w:r w:rsidR="006B5606">
        <w:instrText>wmo</w:instrText>
      </w:r>
      <w:r w:rsidR="006B5606" w:rsidRPr="00FB73B5">
        <w:rPr>
          <w:lang w:val="ru-RU"/>
          <w:rPrChange w:id="405" w:author="Aleksandr Dolganov" w:date="2024-06-05T11:12:00Z">
            <w:rPr/>
          </w:rPrChange>
        </w:rPr>
        <w:instrText>.</w:instrText>
      </w:r>
      <w:r w:rsidR="006B5606">
        <w:instrText>int</w:instrText>
      </w:r>
      <w:r w:rsidR="006B5606" w:rsidRPr="00FB73B5">
        <w:rPr>
          <w:lang w:val="ru-RU"/>
          <w:rPrChange w:id="406" w:author="Aleksandr Dolganov" w:date="2024-06-05T11:12:00Z">
            <w:rPr/>
          </w:rPrChange>
        </w:rPr>
        <w:instrText>/</w:instrText>
      </w:r>
      <w:r w:rsidR="006B5606">
        <w:instrText>idurl</w:instrText>
      </w:r>
      <w:r w:rsidR="006B5606" w:rsidRPr="00FB73B5">
        <w:rPr>
          <w:lang w:val="ru-RU"/>
          <w:rPrChange w:id="407" w:author="Aleksandr Dolganov" w:date="2024-06-05T11:12:00Z">
            <w:rPr/>
          </w:rPrChange>
        </w:rPr>
        <w:instrText>/4/48992"</w:instrText>
      </w:r>
      <w:r w:rsidR="006B5606">
        <w:fldChar w:fldCharType="separate"/>
      </w:r>
      <w:r w:rsidR="007456C7" w:rsidRPr="00BE1736">
        <w:rPr>
          <w:rStyle w:val="Hyperlink"/>
          <w:lang w:val="ru-RU"/>
        </w:rPr>
        <w:t xml:space="preserve">правилами 22 </w:t>
      </w:r>
      <w:r w:rsidR="007456C7" w:rsidRPr="00BE1736">
        <w:rPr>
          <w:rStyle w:val="Hyperlink"/>
          <w:color w:val="auto"/>
          <w:lang w:val="ru-RU"/>
        </w:rPr>
        <w:t>и</w:t>
      </w:r>
      <w:r w:rsidR="007456C7" w:rsidRPr="00BE1736">
        <w:rPr>
          <w:rStyle w:val="Hyperlink"/>
          <w:lang w:val="ru-RU"/>
        </w:rPr>
        <w:t xml:space="preserve"> 24 Общего регламента</w:t>
      </w:r>
      <w:r w:rsidR="006B5606">
        <w:rPr>
          <w:rStyle w:val="Hyperlink"/>
          <w:lang w:val="ru-RU"/>
        </w:rPr>
        <w:fldChar w:fldCharType="end"/>
      </w:r>
      <w:r w:rsidR="007456C7" w:rsidRPr="00E3434F">
        <w:rPr>
          <w:lang w:val="ru-RU"/>
        </w:rPr>
        <w:t xml:space="preserve"> </w:t>
      </w:r>
      <w:r w:rsidRPr="00D81C1F">
        <w:rPr>
          <w:lang w:val="ru-RU"/>
        </w:rPr>
        <w:t>(</w:t>
      </w:r>
      <w:r w:rsidRPr="00A81AA7">
        <w:rPr>
          <w:i/>
          <w:iCs/>
          <w:lang w:val="ru-RU"/>
        </w:rPr>
        <w:t>Сборник основных документов</w:t>
      </w:r>
      <w:r w:rsidR="00007770">
        <w:rPr>
          <w:i/>
          <w:iCs/>
          <w:lang w:val="ru-RU"/>
        </w:rPr>
        <w:t> </w:t>
      </w:r>
      <w:r w:rsidRPr="00A81AA7">
        <w:rPr>
          <w:i/>
          <w:iCs/>
          <w:lang w:val="ru-RU"/>
        </w:rPr>
        <w:t>№</w:t>
      </w:r>
      <w:r w:rsidR="00A81AA7">
        <w:rPr>
          <w:i/>
          <w:iCs/>
          <w:lang w:val="ru-RU"/>
        </w:rPr>
        <w:t> </w:t>
      </w:r>
      <w:r w:rsidRPr="00A81AA7">
        <w:rPr>
          <w:i/>
          <w:iCs/>
          <w:lang w:val="ru-RU"/>
        </w:rPr>
        <w:t>1</w:t>
      </w:r>
      <w:r w:rsidRPr="00D81C1F">
        <w:rPr>
          <w:lang w:val="ru-RU"/>
        </w:rPr>
        <w:t xml:space="preserve"> (ВМО-№ 15)) и </w:t>
      </w:r>
      <w:r w:rsidR="006B5606">
        <w:fldChar w:fldCharType="begin"/>
      </w:r>
      <w:r w:rsidR="006B5606">
        <w:instrText>HYPERLINK</w:instrText>
      </w:r>
      <w:r w:rsidR="006B5606" w:rsidRPr="00FB73B5">
        <w:rPr>
          <w:lang w:val="ru-RU"/>
          <w:rPrChange w:id="408" w:author="Aleksandr Dolganov" w:date="2024-06-05T11:12:00Z">
            <w:rPr/>
          </w:rPrChange>
        </w:rPr>
        <w:instrText xml:space="preserve"> "</w:instrText>
      </w:r>
      <w:r w:rsidR="006B5606">
        <w:instrText>https</w:instrText>
      </w:r>
      <w:r w:rsidR="006B5606" w:rsidRPr="00FB73B5">
        <w:rPr>
          <w:lang w:val="ru-RU"/>
          <w:rPrChange w:id="409" w:author="Aleksandr Dolganov" w:date="2024-06-05T11:12:00Z">
            <w:rPr/>
          </w:rPrChange>
        </w:rPr>
        <w:instrText>://</w:instrText>
      </w:r>
      <w:r w:rsidR="006B5606">
        <w:instrText>library</w:instrText>
      </w:r>
      <w:r w:rsidR="006B5606" w:rsidRPr="00FB73B5">
        <w:rPr>
          <w:lang w:val="ru-RU"/>
          <w:rPrChange w:id="410" w:author="Aleksandr Dolganov" w:date="2024-06-05T11:12:00Z">
            <w:rPr/>
          </w:rPrChange>
        </w:rPr>
        <w:instrText>.</w:instrText>
      </w:r>
      <w:r w:rsidR="006B5606">
        <w:instrText>wmo</w:instrText>
      </w:r>
      <w:r w:rsidR="006B5606" w:rsidRPr="00FB73B5">
        <w:rPr>
          <w:lang w:val="ru-RU"/>
          <w:rPrChange w:id="411" w:author="Aleksandr Dolganov" w:date="2024-06-05T11:12:00Z">
            <w:rPr/>
          </w:rPrChange>
        </w:rPr>
        <w:instrText>.</w:instrText>
      </w:r>
      <w:r w:rsidR="006B5606">
        <w:instrText>int</w:instrText>
      </w:r>
      <w:r w:rsidR="006B5606" w:rsidRPr="00FB73B5">
        <w:rPr>
          <w:lang w:val="ru-RU"/>
          <w:rPrChange w:id="412" w:author="Aleksandr Dolganov" w:date="2024-06-05T11:12:00Z">
            <w:rPr/>
          </w:rPrChange>
        </w:rPr>
        <w:instrText>/</w:instrText>
      </w:r>
      <w:r w:rsidR="006B5606">
        <w:instrText>idurl</w:instrText>
      </w:r>
      <w:r w:rsidR="006B5606" w:rsidRPr="00FB73B5">
        <w:rPr>
          <w:lang w:val="ru-RU"/>
          <w:rPrChange w:id="413" w:author="Aleksandr Dolganov" w:date="2024-06-05T11:12:00Z">
            <w:rPr/>
          </w:rPrChange>
        </w:rPr>
        <w:instrText>/4/56841"</w:instrText>
      </w:r>
      <w:r w:rsidR="006B5606">
        <w:fldChar w:fldCharType="separate"/>
      </w:r>
      <w:r w:rsidR="007456C7" w:rsidRPr="00BE1736">
        <w:rPr>
          <w:rStyle w:val="Hyperlink"/>
          <w:lang w:val="ru-RU"/>
        </w:rPr>
        <w:t>пунктом 6.13.1 b)</w:t>
      </w:r>
      <w:r w:rsidR="006B5606">
        <w:rPr>
          <w:rStyle w:val="Hyperlink"/>
          <w:lang w:val="ru-RU"/>
        </w:rPr>
        <w:fldChar w:fldCharType="end"/>
      </w:r>
      <w:r w:rsidR="007456C7" w:rsidRPr="00C1472B">
        <w:rPr>
          <w:lang w:val="ru-RU"/>
        </w:rPr>
        <w:t xml:space="preserve"> </w:t>
      </w:r>
      <w:r w:rsidRPr="00D81C1F">
        <w:rPr>
          <w:lang w:val="ru-RU"/>
        </w:rPr>
        <w:t xml:space="preserve">ПП-ТК (ВМО-№ 1240) Комиссия может при необходимости учредить следующие комитеты: a) комитет по проверке полномочий, b) комитет по назначениям </w:t>
      </w:r>
      <w:r w:rsidR="007D2890">
        <w:rPr>
          <w:lang w:val="ru-RU"/>
        </w:rPr>
        <w:t>с целью</w:t>
      </w:r>
      <w:r w:rsidRPr="00D81C1F">
        <w:rPr>
          <w:lang w:val="ru-RU"/>
        </w:rPr>
        <w:t xml:space="preserve"> оказания помощи в избрании должностных лиц и c)</w:t>
      </w:r>
      <w:r w:rsidR="00140ADA">
        <w:rPr>
          <w:lang w:val="ru-RU"/>
        </w:rPr>
        <w:t> </w:t>
      </w:r>
      <w:r w:rsidRPr="00D81C1F">
        <w:rPr>
          <w:lang w:val="ru-RU"/>
        </w:rPr>
        <w:t>координационный комитет, которым поручено осуществлять надзор за организационными аспектами сессии. В ходе сессии Комиссия может учреждать другие комитеты.</w:t>
      </w:r>
    </w:p>
    <w:p w14:paraId="387A8E19" w14:textId="77777777" w:rsidR="00A138E2" w:rsidRPr="00D81C1F" w:rsidRDefault="00A138E2" w:rsidP="00424AA3">
      <w:pPr>
        <w:keepNext/>
        <w:keepLines/>
        <w:spacing w:before="360"/>
        <w:ind w:left="1134" w:hanging="1134"/>
        <w:jc w:val="left"/>
        <w:outlineLvl w:val="1"/>
        <w:rPr>
          <w:iCs/>
          <w:lang w:val="ru-RU"/>
        </w:rPr>
      </w:pPr>
      <w:r w:rsidRPr="00D81C1F">
        <w:rPr>
          <w:lang w:val="ru-RU"/>
        </w:rPr>
        <w:t>1.5</w:t>
      </w:r>
      <w:r w:rsidRPr="00D81C1F">
        <w:rPr>
          <w:lang w:val="ru-RU"/>
        </w:rPr>
        <w:tab/>
        <w:t>Записи</w:t>
      </w:r>
    </w:p>
    <w:p w14:paraId="50AA234E" w14:textId="1648F0AC" w:rsidR="00A138E2" w:rsidRPr="00D81C1F" w:rsidRDefault="00A138E2" w:rsidP="00424AA3">
      <w:pPr>
        <w:spacing w:before="240"/>
        <w:jc w:val="left"/>
        <w:rPr>
          <w:lang w:val="ru-RU"/>
        </w:rPr>
      </w:pPr>
      <w:r w:rsidRPr="00D81C1F">
        <w:rPr>
          <w:lang w:val="ru-RU"/>
        </w:rPr>
        <w:t xml:space="preserve">В соответствии с </w:t>
      </w:r>
      <w:r w:rsidR="006B5606">
        <w:fldChar w:fldCharType="begin"/>
      </w:r>
      <w:r w:rsidR="006B5606">
        <w:instrText>HYPERLINK</w:instrText>
      </w:r>
      <w:r w:rsidR="006B5606" w:rsidRPr="00FB73B5">
        <w:rPr>
          <w:lang w:val="ru-RU"/>
          <w:rPrChange w:id="414" w:author="Aleksandr Dolganov" w:date="2024-06-05T11:12:00Z">
            <w:rPr/>
          </w:rPrChange>
        </w:rPr>
        <w:instrText xml:space="preserve"> "</w:instrText>
      </w:r>
      <w:r w:rsidR="006B5606">
        <w:instrText>https</w:instrText>
      </w:r>
      <w:r w:rsidR="006B5606" w:rsidRPr="00FB73B5">
        <w:rPr>
          <w:lang w:val="ru-RU"/>
          <w:rPrChange w:id="415" w:author="Aleksandr Dolganov" w:date="2024-06-05T11:12:00Z">
            <w:rPr/>
          </w:rPrChange>
        </w:rPr>
        <w:instrText>://</w:instrText>
      </w:r>
      <w:r w:rsidR="006B5606">
        <w:instrText>library</w:instrText>
      </w:r>
      <w:r w:rsidR="006B5606" w:rsidRPr="00FB73B5">
        <w:rPr>
          <w:lang w:val="ru-RU"/>
          <w:rPrChange w:id="416" w:author="Aleksandr Dolganov" w:date="2024-06-05T11:12:00Z">
            <w:rPr/>
          </w:rPrChange>
        </w:rPr>
        <w:instrText>.</w:instrText>
      </w:r>
      <w:r w:rsidR="006B5606">
        <w:instrText>wmo</w:instrText>
      </w:r>
      <w:r w:rsidR="006B5606" w:rsidRPr="00FB73B5">
        <w:rPr>
          <w:lang w:val="ru-RU"/>
          <w:rPrChange w:id="417" w:author="Aleksandr Dolganov" w:date="2024-06-05T11:12:00Z">
            <w:rPr/>
          </w:rPrChange>
        </w:rPr>
        <w:instrText>.</w:instrText>
      </w:r>
      <w:r w:rsidR="006B5606">
        <w:instrText>int</w:instrText>
      </w:r>
      <w:r w:rsidR="006B5606" w:rsidRPr="00FB73B5">
        <w:rPr>
          <w:lang w:val="ru-RU"/>
          <w:rPrChange w:id="418" w:author="Aleksandr Dolganov" w:date="2024-06-05T11:12:00Z">
            <w:rPr/>
          </w:rPrChange>
        </w:rPr>
        <w:instrText>/</w:instrText>
      </w:r>
      <w:r w:rsidR="006B5606">
        <w:instrText>idurl</w:instrText>
      </w:r>
      <w:r w:rsidR="006B5606" w:rsidRPr="00FB73B5">
        <w:rPr>
          <w:lang w:val="ru-RU"/>
          <w:rPrChange w:id="419" w:author="Aleksandr Dolganov" w:date="2024-06-05T11:12:00Z">
            <w:rPr/>
          </w:rPrChange>
        </w:rPr>
        <w:instrText>/4/48992"</w:instrText>
      </w:r>
      <w:r w:rsidR="006B5606">
        <w:fldChar w:fldCharType="separate"/>
      </w:r>
      <w:r w:rsidR="007456C7" w:rsidRPr="00BE1736">
        <w:rPr>
          <w:rStyle w:val="Hyperlink"/>
          <w:lang w:val="ru-RU"/>
        </w:rPr>
        <w:t>правилом 94 Общего регламента</w:t>
      </w:r>
      <w:r w:rsidR="006B5606">
        <w:rPr>
          <w:rStyle w:val="Hyperlink"/>
          <w:lang w:val="ru-RU"/>
        </w:rPr>
        <w:fldChar w:fldCharType="end"/>
      </w:r>
      <w:r w:rsidRPr="00D81C1F">
        <w:rPr>
          <w:lang w:val="ru-RU"/>
        </w:rPr>
        <w:t xml:space="preserve"> (</w:t>
      </w:r>
      <w:r w:rsidRPr="00BA570C">
        <w:rPr>
          <w:i/>
          <w:iCs/>
          <w:lang w:val="ru-RU"/>
        </w:rPr>
        <w:t>Сборник основных документов № 1</w:t>
      </w:r>
      <w:r w:rsidRPr="00D81C1F">
        <w:rPr>
          <w:lang w:val="ru-RU"/>
        </w:rPr>
        <w:t xml:space="preserve"> (ВМО-№ 15)) решения, принятые </w:t>
      </w:r>
      <w:r w:rsidR="007D2890">
        <w:rPr>
          <w:lang w:val="ru-RU"/>
        </w:rPr>
        <w:t>на сессии</w:t>
      </w:r>
      <w:r w:rsidRPr="00D81C1F">
        <w:rPr>
          <w:lang w:val="ru-RU"/>
        </w:rPr>
        <w:t>, будут формулироваться в форме решения, резолюции или рекомендации.</w:t>
      </w:r>
    </w:p>
    <w:p w14:paraId="6EBDC125" w14:textId="77777777" w:rsidR="00D37D05" w:rsidRDefault="00D37D05" w:rsidP="00424AA3">
      <w:pPr>
        <w:spacing w:before="240"/>
        <w:jc w:val="left"/>
        <w:rPr>
          <w:lang w:val="ru-RU"/>
        </w:rPr>
      </w:pPr>
    </w:p>
    <w:p w14:paraId="2A195974" w14:textId="5025AE17" w:rsidR="00A138E2" w:rsidRPr="00D81C1F" w:rsidRDefault="00A138E2" w:rsidP="00424AA3">
      <w:pPr>
        <w:spacing w:before="240"/>
        <w:jc w:val="left"/>
        <w:rPr>
          <w:lang w:val="ru-RU"/>
        </w:rPr>
      </w:pPr>
      <w:r w:rsidRPr="00D81C1F">
        <w:rPr>
          <w:lang w:val="ru-RU"/>
        </w:rPr>
        <w:lastRenderedPageBreak/>
        <w:t xml:space="preserve">В соответствии с </w:t>
      </w:r>
      <w:r w:rsidR="006B5606">
        <w:fldChar w:fldCharType="begin"/>
      </w:r>
      <w:r w:rsidR="006B5606">
        <w:instrText>HYPERLINK</w:instrText>
      </w:r>
      <w:r w:rsidR="006B5606" w:rsidRPr="00FB73B5">
        <w:rPr>
          <w:lang w:val="ru-RU"/>
          <w:rPrChange w:id="420" w:author="Aleksandr Dolganov" w:date="2024-06-05T11:12:00Z">
            <w:rPr/>
          </w:rPrChange>
        </w:rPr>
        <w:instrText xml:space="preserve"> "</w:instrText>
      </w:r>
      <w:r w:rsidR="006B5606">
        <w:instrText>https</w:instrText>
      </w:r>
      <w:r w:rsidR="006B5606" w:rsidRPr="00FB73B5">
        <w:rPr>
          <w:lang w:val="ru-RU"/>
          <w:rPrChange w:id="421" w:author="Aleksandr Dolganov" w:date="2024-06-05T11:12:00Z">
            <w:rPr/>
          </w:rPrChange>
        </w:rPr>
        <w:instrText>://</w:instrText>
      </w:r>
      <w:r w:rsidR="006B5606">
        <w:instrText>library</w:instrText>
      </w:r>
      <w:r w:rsidR="006B5606" w:rsidRPr="00FB73B5">
        <w:rPr>
          <w:lang w:val="ru-RU"/>
          <w:rPrChange w:id="422" w:author="Aleksandr Dolganov" w:date="2024-06-05T11:12:00Z">
            <w:rPr/>
          </w:rPrChange>
        </w:rPr>
        <w:instrText>.</w:instrText>
      </w:r>
      <w:r w:rsidR="006B5606">
        <w:instrText>wmo</w:instrText>
      </w:r>
      <w:r w:rsidR="006B5606" w:rsidRPr="00FB73B5">
        <w:rPr>
          <w:lang w:val="ru-RU"/>
          <w:rPrChange w:id="423" w:author="Aleksandr Dolganov" w:date="2024-06-05T11:12:00Z">
            <w:rPr/>
          </w:rPrChange>
        </w:rPr>
        <w:instrText>.</w:instrText>
      </w:r>
      <w:r w:rsidR="006B5606">
        <w:instrText>int</w:instrText>
      </w:r>
      <w:r w:rsidR="006B5606" w:rsidRPr="00FB73B5">
        <w:rPr>
          <w:lang w:val="ru-RU"/>
          <w:rPrChange w:id="424" w:author="Aleksandr Dolganov" w:date="2024-06-05T11:12:00Z">
            <w:rPr/>
          </w:rPrChange>
        </w:rPr>
        <w:instrText>/</w:instrText>
      </w:r>
      <w:r w:rsidR="006B5606">
        <w:instrText>idurl</w:instrText>
      </w:r>
      <w:r w:rsidR="006B5606" w:rsidRPr="00FB73B5">
        <w:rPr>
          <w:lang w:val="ru-RU"/>
          <w:rPrChange w:id="425" w:author="Aleksandr Dolganov" w:date="2024-06-05T11:12:00Z">
            <w:rPr/>
          </w:rPrChange>
        </w:rPr>
        <w:instrText>/4/48992"</w:instrText>
      </w:r>
      <w:r w:rsidR="006B5606">
        <w:fldChar w:fldCharType="separate"/>
      </w:r>
      <w:r w:rsidR="007456C7" w:rsidRPr="00BE1736">
        <w:rPr>
          <w:rStyle w:val="Hyperlink"/>
          <w:lang w:val="ru-RU"/>
        </w:rPr>
        <w:t>правилом 95 Общего регламента</w:t>
      </w:r>
      <w:r w:rsidR="006B5606">
        <w:rPr>
          <w:rStyle w:val="Hyperlink"/>
          <w:lang w:val="ru-RU"/>
        </w:rPr>
        <w:fldChar w:fldCharType="end"/>
      </w:r>
      <w:r w:rsidRPr="00D81C1F">
        <w:rPr>
          <w:lang w:val="ru-RU"/>
        </w:rPr>
        <w:t xml:space="preserve"> (</w:t>
      </w:r>
      <w:r w:rsidRPr="000A4E1A">
        <w:rPr>
          <w:i/>
          <w:iCs/>
          <w:lang w:val="ru-RU"/>
        </w:rPr>
        <w:t>Сборник основных документов № 1</w:t>
      </w:r>
      <w:r w:rsidRPr="00D81C1F">
        <w:rPr>
          <w:lang w:val="ru-RU"/>
        </w:rPr>
        <w:t xml:space="preserve"> (ВМО-№ 15)) после сессии резолюции, решения и рекомендации будут занесены в окончательный отчет сессии и опубликованы Секретариатом. </w:t>
      </w:r>
      <w:r w:rsidR="007D2890">
        <w:rPr>
          <w:lang w:val="ru-RU"/>
        </w:rPr>
        <w:t>Кроме того, и</w:t>
      </w:r>
      <w:r w:rsidRPr="00D81C1F">
        <w:rPr>
          <w:lang w:val="ru-RU"/>
        </w:rPr>
        <w:t>нформационные документы и заявления будут включены в отчет о ходе работы (часть</w:t>
      </w:r>
      <w:r w:rsidR="00BE4FCB">
        <w:rPr>
          <w:lang w:val="ru-RU"/>
        </w:rPr>
        <w:t> </w:t>
      </w:r>
      <w:r w:rsidRPr="00D81C1F">
        <w:rPr>
          <w:lang w:val="ru-RU"/>
        </w:rPr>
        <w:t>II). Краткие протоколы прений на пленарных заседаниях конституционных органов будут подготавливаться Секретариатом только в случае конкретного запроса со стороны пленарного заседания. На пленарных заседаниях будет осуществляться аудиозапись, которая будет сохраняться для целей протокола.</w:t>
      </w:r>
    </w:p>
    <w:p w14:paraId="2989831F" w14:textId="77777777" w:rsidR="00A138E2" w:rsidRPr="00D81C1F" w:rsidRDefault="00A138E2" w:rsidP="00A138E2">
      <w:pPr>
        <w:keepNext/>
        <w:keepLines/>
        <w:tabs>
          <w:tab w:val="clear" w:pos="1134"/>
        </w:tabs>
        <w:spacing w:before="360" w:after="240"/>
        <w:ind w:left="1134" w:hanging="1134"/>
        <w:jc w:val="left"/>
        <w:rPr>
          <w:b/>
          <w:bCs/>
          <w:lang w:val="ru-RU"/>
        </w:rPr>
      </w:pPr>
      <w:r w:rsidRPr="00D81C1F">
        <w:rPr>
          <w:b/>
          <w:bCs/>
          <w:lang w:val="ru-RU"/>
        </w:rPr>
        <w:t>2.</w:t>
      </w:r>
      <w:r w:rsidRPr="00D81C1F">
        <w:rPr>
          <w:lang w:val="ru-RU"/>
        </w:rPr>
        <w:tab/>
      </w:r>
      <w:r w:rsidRPr="00D81C1F">
        <w:rPr>
          <w:b/>
          <w:bCs/>
          <w:lang w:val="ru-RU"/>
        </w:rPr>
        <w:t>Доклад президента Комиссии, в том числе доклады председателей вспомогательных органов</w:t>
      </w:r>
    </w:p>
    <w:p w14:paraId="1B77F6C9" w14:textId="012859C5" w:rsidR="002A0DDF" w:rsidRPr="00D81C1F" w:rsidRDefault="002A0DDF" w:rsidP="00424AA3">
      <w:pPr>
        <w:keepNext/>
        <w:keepLines/>
        <w:tabs>
          <w:tab w:val="clear" w:pos="1134"/>
        </w:tabs>
        <w:spacing w:before="240"/>
        <w:jc w:val="left"/>
        <w:rPr>
          <w:lang w:val="ru-RU"/>
        </w:rPr>
      </w:pPr>
      <w:r w:rsidRPr="00D81C1F">
        <w:rPr>
          <w:lang w:val="ru-RU"/>
        </w:rPr>
        <w:t xml:space="preserve">В соответствии с </w:t>
      </w:r>
      <w:r>
        <w:fldChar w:fldCharType="begin"/>
      </w:r>
      <w:r>
        <w:instrText>HYPERLINK</w:instrText>
      </w:r>
      <w:r w:rsidRPr="00F448A9">
        <w:rPr>
          <w:lang w:val="ru-RU"/>
          <w:rPrChange w:id="426" w:author="Sofia BAZANOVA" w:date="2024-06-07T11:42:00Z">
            <w:rPr/>
          </w:rPrChange>
        </w:rPr>
        <w:instrText xml:space="preserve"> "</w:instrText>
      </w:r>
      <w:r>
        <w:instrText>https</w:instrText>
      </w:r>
      <w:r w:rsidRPr="00F448A9">
        <w:rPr>
          <w:lang w:val="ru-RU"/>
          <w:rPrChange w:id="427" w:author="Sofia BAZANOVA" w:date="2024-06-07T11:42:00Z">
            <w:rPr/>
          </w:rPrChange>
        </w:rPr>
        <w:instrText>://</w:instrText>
      </w:r>
      <w:r>
        <w:instrText>library</w:instrText>
      </w:r>
      <w:r w:rsidRPr="00F448A9">
        <w:rPr>
          <w:lang w:val="ru-RU"/>
          <w:rPrChange w:id="428" w:author="Sofia BAZANOVA" w:date="2024-06-07T11:42:00Z">
            <w:rPr/>
          </w:rPrChange>
        </w:rPr>
        <w:instrText>.</w:instrText>
      </w:r>
      <w:r>
        <w:instrText>wmo</w:instrText>
      </w:r>
      <w:r w:rsidRPr="00F448A9">
        <w:rPr>
          <w:lang w:val="ru-RU"/>
          <w:rPrChange w:id="429" w:author="Sofia BAZANOVA" w:date="2024-06-07T11:42:00Z">
            <w:rPr/>
          </w:rPrChange>
        </w:rPr>
        <w:instrText>.</w:instrText>
      </w:r>
      <w:r>
        <w:instrText>int</w:instrText>
      </w:r>
      <w:r w:rsidRPr="00F448A9">
        <w:rPr>
          <w:lang w:val="ru-RU"/>
          <w:rPrChange w:id="430" w:author="Sofia BAZANOVA" w:date="2024-06-07T11:42:00Z">
            <w:rPr/>
          </w:rPrChange>
        </w:rPr>
        <w:instrText>/</w:instrText>
      </w:r>
      <w:r>
        <w:instrText>idurl</w:instrText>
      </w:r>
      <w:r w:rsidRPr="00F448A9">
        <w:rPr>
          <w:lang w:val="ru-RU"/>
          <w:rPrChange w:id="431" w:author="Sofia BAZANOVA" w:date="2024-06-07T11:42:00Z">
            <w:rPr/>
          </w:rPrChange>
        </w:rPr>
        <w:instrText>/4/56841"</w:instrText>
      </w:r>
      <w:r>
        <w:fldChar w:fldCharType="separate"/>
      </w:r>
      <w:r w:rsidR="007456C7" w:rsidRPr="00BE1736">
        <w:rPr>
          <w:rStyle w:val="Hyperlink"/>
          <w:lang w:val="ru-RU"/>
        </w:rPr>
        <w:t xml:space="preserve">пунктами 6.13.1 c) </w:t>
      </w:r>
      <w:r w:rsidR="007456C7" w:rsidRPr="00BE1736">
        <w:rPr>
          <w:rStyle w:val="Hyperlink"/>
          <w:color w:val="auto"/>
          <w:lang w:val="ru-RU"/>
        </w:rPr>
        <w:t>и</w:t>
      </w:r>
      <w:r w:rsidR="007456C7" w:rsidRPr="00BE1736">
        <w:rPr>
          <w:rStyle w:val="Hyperlink"/>
          <w:lang w:val="ru-RU"/>
        </w:rPr>
        <w:t xml:space="preserve"> 6.13.1 d)</w:t>
      </w:r>
      <w:r>
        <w:rPr>
          <w:rStyle w:val="Hyperlink"/>
          <w:lang w:val="ru-RU"/>
        </w:rPr>
        <w:fldChar w:fldCharType="end"/>
      </w:r>
      <w:r w:rsidR="007456C7" w:rsidRPr="00A237E2">
        <w:rPr>
          <w:lang w:val="ru-RU"/>
        </w:rPr>
        <w:t xml:space="preserve"> </w:t>
      </w:r>
      <w:r w:rsidRPr="00D81C1F">
        <w:rPr>
          <w:lang w:val="ru-RU"/>
        </w:rPr>
        <w:t xml:space="preserve">ПП-ТК (ВМО-№ 1240) президент отчитается о деятельности, осуществленной им в качестве президента Комиссии, включая деятельность Группы управления, постоянных комитетов и исследовательских и консультативных групп, в соответствии с программой работы Комиссии </w:t>
      </w:r>
      <w:r w:rsidR="00E14AF3" w:rsidRPr="00EE3EA2">
        <w:rPr>
          <w:lang w:val="ru-RU"/>
        </w:rPr>
        <w:t>на период с октября 2022 года по апрель 2024 года</w:t>
      </w:r>
      <w:r w:rsidR="00E14AF3" w:rsidRPr="00D81C1F">
        <w:rPr>
          <w:lang w:val="ru-RU"/>
        </w:rPr>
        <w:t xml:space="preserve"> </w:t>
      </w:r>
      <w:r w:rsidRPr="00D81C1F">
        <w:rPr>
          <w:lang w:val="ru-RU"/>
        </w:rPr>
        <w:t xml:space="preserve">согласно </w:t>
      </w:r>
      <w:r>
        <w:fldChar w:fldCharType="begin"/>
      </w:r>
      <w:r>
        <w:instrText>HYPERLINK</w:instrText>
      </w:r>
      <w:r w:rsidRPr="00F448A9">
        <w:rPr>
          <w:lang w:val="ru-RU"/>
          <w:rPrChange w:id="432" w:author="Sofia BAZANOVA" w:date="2024-06-07T11:42:00Z">
            <w:rPr/>
          </w:rPrChange>
        </w:rPr>
        <w:instrText xml:space="preserve"> "</w:instrText>
      </w:r>
      <w:r>
        <w:instrText>https</w:instrText>
      </w:r>
      <w:r w:rsidRPr="00F448A9">
        <w:rPr>
          <w:lang w:val="ru-RU"/>
          <w:rPrChange w:id="433" w:author="Sofia BAZANOVA" w:date="2024-06-07T11:42:00Z">
            <w:rPr/>
          </w:rPrChange>
        </w:rPr>
        <w:instrText>://</w:instrText>
      </w:r>
      <w:r>
        <w:instrText>library</w:instrText>
      </w:r>
      <w:r w:rsidRPr="00F448A9">
        <w:rPr>
          <w:lang w:val="ru-RU"/>
          <w:rPrChange w:id="434" w:author="Sofia BAZANOVA" w:date="2024-06-07T11:42:00Z">
            <w:rPr/>
          </w:rPrChange>
        </w:rPr>
        <w:instrText>.</w:instrText>
      </w:r>
      <w:r>
        <w:instrText>wmo</w:instrText>
      </w:r>
      <w:r w:rsidRPr="00F448A9">
        <w:rPr>
          <w:lang w:val="ru-RU"/>
          <w:rPrChange w:id="435" w:author="Sofia BAZANOVA" w:date="2024-06-07T11:42:00Z">
            <w:rPr/>
          </w:rPrChange>
        </w:rPr>
        <w:instrText>.</w:instrText>
      </w:r>
      <w:r>
        <w:instrText>int</w:instrText>
      </w:r>
      <w:r w:rsidRPr="00F448A9">
        <w:rPr>
          <w:lang w:val="ru-RU"/>
          <w:rPrChange w:id="436" w:author="Sofia BAZANOVA" w:date="2024-06-07T11:42:00Z">
            <w:rPr/>
          </w:rPrChange>
        </w:rPr>
        <w:instrText>/</w:instrText>
      </w:r>
      <w:r>
        <w:instrText>viewer</w:instrText>
      </w:r>
      <w:r w:rsidRPr="00F448A9">
        <w:rPr>
          <w:lang w:val="ru-RU"/>
          <w:rPrChange w:id="437" w:author="Sofia BAZANOVA" w:date="2024-06-07T11:42:00Z">
            <w:rPr/>
          </w:rPrChange>
        </w:rPr>
        <w:instrText>/68232/??</w:instrText>
      </w:r>
      <w:r>
        <w:instrText>viewer</w:instrText>
      </w:r>
      <w:r w:rsidRPr="00F448A9">
        <w:rPr>
          <w:lang w:val="ru-RU"/>
          <w:rPrChange w:id="438" w:author="Sofia BAZANOVA" w:date="2024-06-07T11:42:00Z">
            <w:rPr/>
          </w:rPrChange>
        </w:rPr>
        <w:instrText>=</w:instrText>
      </w:r>
      <w:r>
        <w:instrText>picture</w:instrText>
      </w:r>
      <w:r w:rsidRPr="00F448A9">
        <w:rPr>
          <w:lang w:val="ru-RU"/>
          <w:rPrChange w:id="439" w:author="Sofia BAZANOVA" w:date="2024-06-07T11:42:00Z">
            <w:rPr/>
          </w:rPrChange>
        </w:rPr>
        <w:instrText>" \</w:instrText>
      </w:r>
      <w:r>
        <w:instrText>l</w:instrText>
      </w:r>
      <w:r w:rsidRPr="00F448A9">
        <w:rPr>
          <w:lang w:val="ru-RU"/>
          <w:rPrChange w:id="440" w:author="Sofia BAZANOVA" w:date="2024-06-07T11:42:00Z">
            <w:rPr/>
          </w:rPrChange>
        </w:rPr>
        <w:instrText xml:space="preserve"> "</w:instrText>
      </w:r>
      <w:r>
        <w:instrText>page</w:instrText>
      </w:r>
      <w:r w:rsidRPr="00F448A9">
        <w:rPr>
          <w:lang w:val="ru-RU"/>
          <w:rPrChange w:id="441" w:author="Sofia BAZANOVA" w:date="2024-06-07T11:42:00Z">
            <w:rPr/>
          </w:rPrChange>
        </w:rPr>
        <w:instrText>=15&amp;</w:instrText>
      </w:r>
      <w:r>
        <w:instrText>viewer</w:instrText>
      </w:r>
      <w:r w:rsidRPr="00F448A9">
        <w:rPr>
          <w:lang w:val="ru-RU"/>
          <w:rPrChange w:id="442" w:author="Sofia BAZANOVA" w:date="2024-06-07T11:42:00Z">
            <w:rPr/>
          </w:rPrChange>
        </w:rPr>
        <w:instrText>=</w:instrText>
      </w:r>
      <w:r>
        <w:instrText>picture</w:instrText>
      </w:r>
      <w:r w:rsidRPr="00F448A9">
        <w:rPr>
          <w:lang w:val="ru-RU"/>
          <w:rPrChange w:id="443" w:author="Sofia BAZANOVA" w:date="2024-06-07T11:42:00Z">
            <w:rPr/>
          </w:rPrChange>
        </w:rPr>
        <w:instrText>&amp;</w:instrText>
      </w:r>
      <w:r>
        <w:instrText>o</w:instrText>
      </w:r>
      <w:r w:rsidRPr="00F448A9">
        <w:rPr>
          <w:lang w:val="ru-RU"/>
          <w:rPrChange w:id="444" w:author="Sofia BAZANOVA" w:date="2024-06-07T11:42:00Z">
            <w:rPr/>
          </w:rPrChange>
        </w:rPr>
        <w:instrText>=</w:instrText>
      </w:r>
      <w:r>
        <w:instrText>bookmark</w:instrText>
      </w:r>
      <w:r w:rsidRPr="00F448A9">
        <w:rPr>
          <w:lang w:val="ru-RU"/>
          <w:rPrChange w:id="445" w:author="Sofia BAZANOVA" w:date="2024-06-07T11:42:00Z">
            <w:rPr/>
          </w:rPrChange>
        </w:rPr>
        <w:instrText>&amp;</w:instrText>
      </w:r>
      <w:r>
        <w:instrText>n</w:instrText>
      </w:r>
      <w:r w:rsidRPr="00F448A9">
        <w:rPr>
          <w:lang w:val="ru-RU"/>
          <w:rPrChange w:id="446" w:author="Sofia BAZANOVA" w:date="2024-06-07T11:42:00Z">
            <w:rPr/>
          </w:rPrChange>
        </w:rPr>
        <w:instrText>=0&amp;</w:instrText>
      </w:r>
      <w:r>
        <w:instrText>q</w:instrText>
      </w:r>
      <w:r w:rsidRPr="00F448A9">
        <w:rPr>
          <w:lang w:val="ru-RU"/>
          <w:rPrChange w:id="447" w:author="Sofia BAZANOVA" w:date="2024-06-07T11:42:00Z">
            <w:rPr/>
          </w:rPrChange>
        </w:rPr>
        <w:instrText>="</w:instrText>
      </w:r>
      <w:r>
        <w:fldChar w:fldCharType="separate"/>
      </w:r>
      <w:r w:rsidR="0040145B">
        <w:rPr>
          <w:rStyle w:val="Hyperlink"/>
          <w:lang w:val="ru-RU"/>
        </w:rPr>
        <w:t>резолюции 1 (ИНФКОМ-2)</w:t>
      </w:r>
      <w:r>
        <w:rPr>
          <w:rStyle w:val="Hyperlink"/>
          <w:lang w:val="ru-RU"/>
        </w:rPr>
        <w:fldChar w:fldCharType="end"/>
      </w:r>
      <w:r w:rsidRPr="00D81C1F">
        <w:rPr>
          <w:lang w:val="ru-RU"/>
        </w:rPr>
        <w:t xml:space="preserve"> «</w:t>
      </w:r>
      <w:r w:rsidRPr="00EE3EA2">
        <w:rPr>
          <w:lang w:val="ru-RU"/>
        </w:rPr>
        <w:t>Программа работы Комиссии</w:t>
      </w:r>
      <w:r w:rsidR="00C90D6D" w:rsidRPr="00EE3EA2">
        <w:rPr>
          <w:lang w:val="ru-RU"/>
        </w:rPr>
        <w:t>»</w:t>
      </w:r>
      <w:r w:rsidRPr="00EE3EA2">
        <w:rPr>
          <w:lang w:val="ru-RU"/>
        </w:rPr>
        <w:t>.</w:t>
      </w:r>
    </w:p>
    <w:p w14:paraId="64432B2C" w14:textId="77777777" w:rsidR="00A138E2" w:rsidRPr="00D81C1F" w:rsidRDefault="00A138E2" w:rsidP="00A138E2">
      <w:pPr>
        <w:keepNext/>
        <w:keepLines/>
        <w:tabs>
          <w:tab w:val="clear" w:pos="1134"/>
        </w:tabs>
        <w:spacing w:before="360" w:after="240"/>
        <w:ind w:left="1134" w:hanging="1134"/>
        <w:jc w:val="left"/>
        <w:rPr>
          <w:b/>
          <w:bCs/>
          <w:lang w:val="ru-RU"/>
        </w:rPr>
      </w:pPr>
      <w:r w:rsidRPr="00D81C1F">
        <w:rPr>
          <w:b/>
          <w:bCs/>
          <w:lang w:val="ru-RU"/>
        </w:rPr>
        <w:t>3.</w:t>
      </w:r>
      <w:r w:rsidRPr="00D81C1F">
        <w:rPr>
          <w:lang w:val="ru-RU"/>
        </w:rPr>
        <w:tab/>
      </w:r>
      <w:r w:rsidRPr="00D81C1F">
        <w:rPr>
          <w:b/>
          <w:bCs/>
          <w:lang w:val="ru-RU"/>
        </w:rPr>
        <w:t>Проекты резолюций, решений и рекомендаций, подлежащие принятию консенсусом без обсуждения</w:t>
      </w:r>
    </w:p>
    <w:p w14:paraId="7FDC32FD" w14:textId="68555A44" w:rsidR="00F13D2D" w:rsidRPr="00D81C1F" w:rsidRDefault="00EE1EE4" w:rsidP="00424AA3">
      <w:pPr>
        <w:keepNext/>
        <w:keepLines/>
        <w:tabs>
          <w:tab w:val="clear" w:pos="1134"/>
        </w:tabs>
        <w:spacing w:before="240"/>
        <w:jc w:val="left"/>
        <w:rPr>
          <w:lang w:val="ru-RU"/>
        </w:rPr>
      </w:pPr>
      <w:r w:rsidRPr="00D81C1F">
        <w:rPr>
          <w:lang w:val="ru-RU"/>
        </w:rPr>
        <w:t>В соответствии с</w:t>
      </w:r>
      <w:r w:rsidR="0040145B">
        <w:rPr>
          <w:lang w:val="ru-RU"/>
        </w:rPr>
        <w:t xml:space="preserve"> </w:t>
      </w:r>
      <w:r w:rsidR="006B5606">
        <w:fldChar w:fldCharType="begin"/>
      </w:r>
      <w:r w:rsidR="006B5606">
        <w:instrText>HYPERLINK</w:instrText>
      </w:r>
      <w:r w:rsidR="006B5606" w:rsidRPr="00FB73B5">
        <w:rPr>
          <w:lang w:val="ru-RU"/>
          <w:rPrChange w:id="448" w:author="Aleksandr Dolganov" w:date="2024-06-05T11:12:00Z">
            <w:rPr/>
          </w:rPrChange>
        </w:rPr>
        <w:instrText xml:space="preserve"> "</w:instrText>
      </w:r>
      <w:r w:rsidR="006B5606">
        <w:instrText>https</w:instrText>
      </w:r>
      <w:r w:rsidR="006B5606" w:rsidRPr="00FB73B5">
        <w:rPr>
          <w:lang w:val="ru-RU"/>
          <w:rPrChange w:id="449" w:author="Aleksandr Dolganov" w:date="2024-06-05T11:12:00Z">
            <w:rPr/>
          </w:rPrChange>
        </w:rPr>
        <w:instrText>://</w:instrText>
      </w:r>
      <w:r w:rsidR="006B5606">
        <w:instrText>library</w:instrText>
      </w:r>
      <w:r w:rsidR="006B5606" w:rsidRPr="00FB73B5">
        <w:rPr>
          <w:lang w:val="ru-RU"/>
          <w:rPrChange w:id="450" w:author="Aleksandr Dolganov" w:date="2024-06-05T11:12:00Z">
            <w:rPr/>
          </w:rPrChange>
        </w:rPr>
        <w:instrText>.</w:instrText>
      </w:r>
      <w:r w:rsidR="006B5606">
        <w:instrText>wmo</w:instrText>
      </w:r>
      <w:r w:rsidR="006B5606" w:rsidRPr="00FB73B5">
        <w:rPr>
          <w:lang w:val="ru-RU"/>
          <w:rPrChange w:id="451" w:author="Aleksandr Dolganov" w:date="2024-06-05T11:12:00Z">
            <w:rPr/>
          </w:rPrChange>
        </w:rPr>
        <w:instrText>.</w:instrText>
      </w:r>
      <w:r w:rsidR="006B5606">
        <w:instrText>int</w:instrText>
      </w:r>
      <w:r w:rsidR="006B5606" w:rsidRPr="00FB73B5">
        <w:rPr>
          <w:lang w:val="ru-RU"/>
          <w:rPrChange w:id="452" w:author="Aleksandr Dolganov" w:date="2024-06-05T11:12:00Z">
            <w:rPr/>
          </w:rPrChange>
        </w:rPr>
        <w:instrText>/</w:instrText>
      </w:r>
      <w:r w:rsidR="006B5606">
        <w:instrText>idurl</w:instrText>
      </w:r>
      <w:r w:rsidR="006B5606" w:rsidRPr="00FB73B5">
        <w:rPr>
          <w:lang w:val="ru-RU"/>
          <w:rPrChange w:id="453" w:author="Aleksandr Dolganov" w:date="2024-06-05T11:12:00Z">
            <w:rPr/>
          </w:rPrChange>
        </w:rPr>
        <w:instrText>/4/56841"</w:instrText>
      </w:r>
      <w:r w:rsidR="006B5606">
        <w:fldChar w:fldCharType="separate"/>
      </w:r>
      <w:r w:rsidR="0040145B" w:rsidRPr="00BE1736">
        <w:rPr>
          <w:rStyle w:val="Hyperlink"/>
          <w:lang w:val="ru-RU"/>
        </w:rPr>
        <w:t>пунктом 3.10</w:t>
      </w:r>
      <w:r w:rsidR="006B5606">
        <w:rPr>
          <w:rStyle w:val="Hyperlink"/>
          <w:lang w:val="ru-RU"/>
        </w:rPr>
        <w:fldChar w:fldCharType="end"/>
      </w:r>
      <w:r w:rsidR="0040145B" w:rsidRPr="00845B98">
        <w:rPr>
          <w:lang w:val="ru-RU"/>
        </w:rPr>
        <w:t xml:space="preserve"> </w:t>
      </w:r>
      <w:r w:rsidRPr="00DE684A">
        <w:rPr>
          <w:lang w:val="ru-RU"/>
        </w:rPr>
        <w:t>ПП-ТК</w:t>
      </w:r>
      <w:r w:rsidRPr="00D81C1F">
        <w:rPr>
          <w:lang w:val="ru-RU"/>
        </w:rPr>
        <w:t xml:space="preserve"> (ВМО-№ 1240) </w:t>
      </w:r>
      <w:r w:rsidR="002073AD">
        <w:rPr>
          <w:lang w:val="ru-RU"/>
        </w:rPr>
        <w:t xml:space="preserve">и </w:t>
      </w:r>
      <w:r w:rsidR="00024BB9">
        <w:rPr>
          <w:lang w:val="ru-RU"/>
        </w:rPr>
        <w:t>с учетом</w:t>
      </w:r>
      <w:r w:rsidR="002073AD">
        <w:rPr>
          <w:lang w:val="ru-RU"/>
        </w:rPr>
        <w:t xml:space="preserve"> </w:t>
      </w:r>
      <w:r w:rsidR="008E6554">
        <w:rPr>
          <w:lang w:val="ru-RU"/>
        </w:rPr>
        <w:t>организаци</w:t>
      </w:r>
      <w:r w:rsidR="00B736B7">
        <w:rPr>
          <w:lang w:val="ru-RU"/>
        </w:rPr>
        <w:t>и</w:t>
      </w:r>
      <w:r w:rsidR="008E6554">
        <w:rPr>
          <w:lang w:val="ru-RU"/>
        </w:rPr>
        <w:t xml:space="preserve"> сессии </w:t>
      </w:r>
      <w:r w:rsidRPr="00D81C1F">
        <w:rPr>
          <w:lang w:val="ru-RU"/>
        </w:rPr>
        <w:t>Комиссия рассмотрит перечень документов, содержащих проекты резолюций, решений и рекомендаций, которые должностные лица Комиссии предлагают утвердить без обсуждения. Любой член Комиссии может во время рассмотрения предложения потребовать обсуждения любого документа, предлагаемого для принятия без обсуждения.</w:t>
      </w:r>
    </w:p>
    <w:p w14:paraId="3D9D055A" w14:textId="39BE95DA" w:rsidR="005C0C71" w:rsidRPr="00D81C1F" w:rsidRDefault="00A138E2" w:rsidP="00F4579A">
      <w:pPr>
        <w:keepNext/>
        <w:keepLines/>
        <w:tabs>
          <w:tab w:val="clear" w:pos="1134"/>
        </w:tabs>
        <w:spacing w:before="360" w:after="240"/>
        <w:ind w:left="1134" w:hanging="1134"/>
        <w:jc w:val="left"/>
        <w:rPr>
          <w:b/>
          <w:bCs/>
          <w:lang w:val="ru-RU"/>
        </w:rPr>
      </w:pPr>
      <w:r w:rsidRPr="00D81C1F">
        <w:rPr>
          <w:b/>
          <w:bCs/>
          <w:lang w:val="ru-RU"/>
        </w:rPr>
        <w:t>4.</w:t>
      </w:r>
      <w:r w:rsidRPr="00D81C1F">
        <w:rPr>
          <w:lang w:val="ru-RU"/>
        </w:rPr>
        <w:tab/>
      </w:r>
      <w:r w:rsidRPr="00D81C1F">
        <w:rPr>
          <w:b/>
          <w:bCs/>
          <w:lang w:val="ru-RU"/>
        </w:rPr>
        <w:t>Рассмотрение ранее вынесенных решений Конгресса, Исполнительного совета и Комиссии</w:t>
      </w:r>
    </w:p>
    <w:p w14:paraId="4BE327D5" w14:textId="77777777" w:rsidR="00711F9A" w:rsidRPr="00D81C1F" w:rsidRDefault="00711F9A" w:rsidP="00463F75">
      <w:pPr>
        <w:keepNext/>
        <w:keepLines/>
        <w:spacing w:before="320"/>
        <w:ind w:left="1134" w:hanging="1134"/>
        <w:jc w:val="left"/>
        <w:outlineLvl w:val="1"/>
        <w:rPr>
          <w:iCs/>
          <w:lang w:val="ru-RU"/>
        </w:rPr>
      </w:pPr>
      <w:r w:rsidRPr="00D81C1F">
        <w:rPr>
          <w:lang w:val="ru-RU"/>
        </w:rPr>
        <w:t>4.1</w:t>
      </w:r>
      <w:r w:rsidRPr="00D81C1F">
        <w:rPr>
          <w:lang w:val="ru-RU"/>
        </w:rPr>
        <w:tab/>
        <w:t>Рассмотрение ранее принятых резолюций и рекомендаций Комиссии</w:t>
      </w:r>
    </w:p>
    <w:p w14:paraId="647C03EC" w14:textId="04A048A4" w:rsidR="00711F9A" w:rsidRPr="00D81C1F" w:rsidRDefault="00711F9A" w:rsidP="00424AA3">
      <w:pPr>
        <w:tabs>
          <w:tab w:val="clear" w:pos="1134"/>
        </w:tabs>
        <w:spacing w:before="240"/>
        <w:jc w:val="left"/>
        <w:rPr>
          <w:lang w:val="ru-RU"/>
        </w:rPr>
      </w:pPr>
      <w:r w:rsidRPr="00D81C1F">
        <w:rPr>
          <w:lang w:val="ru-RU"/>
        </w:rPr>
        <w:t xml:space="preserve">В соответствии с </w:t>
      </w:r>
      <w:r w:rsidR="006B5606">
        <w:fldChar w:fldCharType="begin"/>
      </w:r>
      <w:r w:rsidR="006B5606">
        <w:instrText>HYPERLINK</w:instrText>
      </w:r>
      <w:r w:rsidR="006B5606" w:rsidRPr="00FB73B5">
        <w:rPr>
          <w:lang w:val="ru-RU"/>
          <w:rPrChange w:id="454" w:author="Aleksandr Dolganov" w:date="2024-06-05T11:12:00Z">
            <w:rPr/>
          </w:rPrChange>
        </w:rPr>
        <w:instrText xml:space="preserve"> "</w:instrText>
      </w:r>
      <w:r w:rsidR="006B5606">
        <w:instrText>https</w:instrText>
      </w:r>
      <w:r w:rsidR="006B5606" w:rsidRPr="00FB73B5">
        <w:rPr>
          <w:lang w:val="ru-RU"/>
          <w:rPrChange w:id="455" w:author="Aleksandr Dolganov" w:date="2024-06-05T11:12:00Z">
            <w:rPr/>
          </w:rPrChange>
        </w:rPr>
        <w:instrText>://</w:instrText>
      </w:r>
      <w:r w:rsidR="006B5606">
        <w:instrText>library</w:instrText>
      </w:r>
      <w:r w:rsidR="006B5606" w:rsidRPr="00FB73B5">
        <w:rPr>
          <w:lang w:val="ru-RU"/>
          <w:rPrChange w:id="456" w:author="Aleksandr Dolganov" w:date="2024-06-05T11:12:00Z">
            <w:rPr/>
          </w:rPrChange>
        </w:rPr>
        <w:instrText>.</w:instrText>
      </w:r>
      <w:r w:rsidR="006B5606">
        <w:instrText>wmo</w:instrText>
      </w:r>
      <w:r w:rsidR="006B5606" w:rsidRPr="00FB73B5">
        <w:rPr>
          <w:lang w:val="ru-RU"/>
          <w:rPrChange w:id="457" w:author="Aleksandr Dolganov" w:date="2024-06-05T11:12:00Z">
            <w:rPr/>
          </w:rPrChange>
        </w:rPr>
        <w:instrText>.</w:instrText>
      </w:r>
      <w:r w:rsidR="006B5606">
        <w:instrText>int</w:instrText>
      </w:r>
      <w:r w:rsidR="006B5606" w:rsidRPr="00FB73B5">
        <w:rPr>
          <w:lang w:val="ru-RU"/>
          <w:rPrChange w:id="458" w:author="Aleksandr Dolganov" w:date="2024-06-05T11:12:00Z">
            <w:rPr/>
          </w:rPrChange>
        </w:rPr>
        <w:instrText>/</w:instrText>
      </w:r>
      <w:r w:rsidR="006B5606">
        <w:instrText>idurl</w:instrText>
      </w:r>
      <w:r w:rsidR="006B5606" w:rsidRPr="00FB73B5">
        <w:rPr>
          <w:lang w:val="ru-RU"/>
          <w:rPrChange w:id="459" w:author="Aleksandr Dolganov" w:date="2024-06-05T11:12:00Z">
            <w:rPr/>
          </w:rPrChange>
        </w:rPr>
        <w:instrText>/4/56841"</w:instrText>
      </w:r>
      <w:r w:rsidR="006B5606">
        <w:fldChar w:fldCharType="separate"/>
      </w:r>
      <w:r w:rsidR="0040145B" w:rsidRPr="0028322D">
        <w:rPr>
          <w:rStyle w:val="Hyperlink"/>
          <w:lang w:val="ru-RU"/>
        </w:rPr>
        <w:t>пунктом 6.13.1 h)</w:t>
      </w:r>
      <w:r w:rsidR="006B5606">
        <w:rPr>
          <w:rStyle w:val="Hyperlink"/>
          <w:lang w:val="ru-RU"/>
        </w:rPr>
        <w:fldChar w:fldCharType="end"/>
      </w:r>
      <w:r w:rsidR="0040145B" w:rsidRPr="00833366">
        <w:rPr>
          <w:lang w:val="ru-RU"/>
        </w:rPr>
        <w:t xml:space="preserve"> </w:t>
      </w:r>
      <w:r w:rsidRPr="00D81C1F">
        <w:rPr>
          <w:lang w:val="ru-RU"/>
        </w:rPr>
        <w:t>ПП-ТК (ВМО-№ 1240) Комиссия рассмотрит резолюции и рекомендации, принятые на ее первой и второй сессиях, и примет решение о том, какие из них должны оставаться в силе, на основе оценки выполнения соответствующих действий.</w:t>
      </w:r>
    </w:p>
    <w:p w14:paraId="04AF6402" w14:textId="5EB030DD" w:rsidR="00A138E2" w:rsidRPr="00D81C1F" w:rsidRDefault="005C0C71" w:rsidP="00463F75">
      <w:pPr>
        <w:keepNext/>
        <w:keepLines/>
        <w:spacing w:before="320"/>
        <w:ind w:left="1134" w:hanging="1134"/>
        <w:jc w:val="left"/>
        <w:outlineLvl w:val="1"/>
        <w:rPr>
          <w:color w:val="000000"/>
          <w:lang w:val="ru-RU"/>
        </w:rPr>
      </w:pPr>
      <w:r w:rsidRPr="00D81C1F">
        <w:rPr>
          <w:lang w:val="ru-RU"/>
        </w:rPr>
        <w:t>4.2</w:t>
      </w:r>
      <w:r w:rsidRPr="00D81C1F">
        <w:rPr>
          <w:lang w:val="ru-RU"/>
        </w:rPr>
        <w:tab/>
        <w:t xml:space="preserve">Рассмотрение резолюций и решений Конгресса и Исполнительного совета, относящихся к </w:t>
      </w:r>
      <w:r w:rsidR="00DE684A" w:rsidRPr="00D81C1F">
        <w:rPr>
          <w:lang w:val="ru-RU"/>
        </w:rPr>
        <w:t>Комиссии</w:t>
      </w:r>
    </w:p>
    <w:p w14:paraId="579C4A16" w14:textId="7B2CDDC7" w:rsidR="005F405E" w:rsidRPr="00D81C1F" w:rsidRDefault="005F405E" w:rsidP="00424AA3">
      <w:pPr>
        <w:tabs>
          <w:tab w:val="clear" w:pos="1134"/>
          <w:tab w:val="left" w:pos="1843"/>
        </w:tabs>
        <w:spacing w:before="240"/>
        <w:jc w:val="left"/>
        <w:rPr>
          <w:lang w:val="ru-RU"/>
        </w:rPr>
      </w:pPr>
      <w:r w:rsidRPr="00D81C1F">
        <w:rPr>
          <w:lang w:val="ru-RU"/>
        </w:rPr>
        <w:t>В соответствии с</w:t>
      </w:r>
      <w:r w:rsidR="007E7680">
        <w:rPr>
          <w:lang w:val="ru-RU"/>
        </w:rPr>
        <w:t xml:space="preserve"> </w:t>
      </w:r>
      <w:r w:rsidR="006B5606">
        <w:fldChar w:fldCharType="begin"/>
      </w:r>
      <w:r w:rsidR="006B5606">
        <w:instrText>HYPERLINK</w:instrText>
      </w:r>
      <w:r w:rsidR="006B5606" w:rsidRPr="00FB73B5">
        <w:rPr>
          <w:lang w:val="ru-RU"/>
          <w:rPrChange w:id="460" w:author="Aleksandr Dolganov" w:date="2024-06-05T11:12:00Z">
            <w:rPr/>
          </w:rPrChange>
        </w:rPr>
        <w:instrText xml:space="preserve"> "</w:instrText>
      </w:r>
      <w:r w:rsidR="006B5606">
        <w:instrText>https</w:instrText>
      </w:r>
      <w:r w:rsidR="006B5606" w:rsidRPr="00FB73B5">
        <w:rPr>
          <w:lang w:val="ru-RU"/>
          <w:rPrChange w:id="461" w:author="Aleksandr Dolganov" w:date="2024-06-05T11:12:00Z">
            <w:rPr/>
          </w:rPrChange>
        </w:rPr>
        <w:instrText>://</w:instrText>
      </w:r>
      <w:r w:rsidR="006B5606">
        <w:instrText>library</w:instrText>
      </w:r>
      <w:r w:rsidR="006B5606" w:rsidRPr="00FB73B5">
        <w:rPr>
          <w:lang w:val="ru-RU"/>
          <w:rPrChange w:id="462" w:author="Aleksandr Dolganov" w:date="2024-06-05T11:12:00Z">
            <w:rPr/>
          </w:rPrChange>
        </w:rPr>
        <w:instrText>.</w:instrText>
      </w:r>
      <w:r w:rsidR="006B5606">
        <w:instrText>wmo</w:instrText>
      </w:r>
      <w:r w:rsidR="006B5606" w:rsidRPr="00FB73B5">
        <w:rPr>
          <w:lang w:val="ru-RU"/>
          <w:rPrChange w:id="463" w:author="Aleksandr Dolganov" w:date="2024-06-05T11:12:00Z">
            <w:rPr/>
          </w:rPrChange>
        </w:rPr>
        <w:instrText>.</w:instrText>
      </w:r>
      <w:r w:rsidR="006B5606">
        <w:instrText>int</w:instrText>
      </w:r>
      <w:r w:rsidR="006B5606" w:rsidRPr="00FB73B5">
        <w:rPr>
          <w:lang w:val="ru-RU"/>
          <w:rPrChange w:id="464" w:author="Aleksandr Dolganov" w:date="2024-06-05T11:12:00Z">
            <w:rPr/>
          </w:rPrChange>
        </w:rPr>
        <w:instrText>/</w:instrText>
      </w:r>
      <w:r w:rsidR="006B5606">
        <w:instrText>idurl</w:instrText>
      </w:r>
      <w:r w:rsidR="006B5606" w:rsidRPr="00FB73B5">
        <w:rPr>
          <w:lang w:val="ru-RU"/>
          <w:rPrChange w:id="465" w:author="Aleksandr Dolganov" w:date="2024-06-05T11:12:00Z">
            <w:rPr/>
          </w:rPrChange>
        </w:rPr>
        <w:instrText>/4/56841"</w:instrText>
      </w:r>
      <w:r w:rsidR="006B5606">
        <w:fldChar w:fldCharType="separate"/>
      </w:r>
      <w:r w:rsidR="0040145B" w:rsidRPr="0028322D">
        <w:rPr>
          <w:rStyle w:val="Hyperlink"/>
          <w:lang w:val="ru-RU"/>
        </w:rPr>
        <w:t>пунктом 6.13.1 i)</w:t>
      </w:r>
      <w:r w:rsidR="006B5606">
        <w:rPr>
          <w:rStyle w:val="Hyperlink"/>
          <w:lang w:val="ru-RU"/>
        </w:rPr>
        <w:fldChar w:fldCharType="end"/>
      </w:r>
      <w:r w:rsidR="0040145B" w:rsidRPr="00407359">
        <w:rPr>
          <w:lang w:val="ru-RU"/>
        </w:rPr>
        <w:t xml:space="preserve"> </w:t>
      </w:r>
      <w:r w:rsidRPr="00D81C1F">
        <w:rPr>
          <w:lang w:val="ru-RU"/>
        </w:rPr>
        <w:t xml:space="preserve">ПП-ТК (ВМО-№ 1240) Комиссия рассмотрит соответствующие резолюции и решения, принятые Конгрессом и Исполнительным советом, и примет их во внимание при рассмотрении </w:t>
      </w:r>
      <w:r w:rsidR="006649C4" w:rsidRPr="00D81C1F">
        <w:rPr>
          <w:lang w:val="ru-RU"/>
        </w:rPr>
        <w:t>свое</w:t>
      </w:r>
      <w:r w:rsidR="006649C4">
        <w:rPr>
          <w:lang w:val="ru-RU"/>
        </w:rPr>
        <w:t>й</w:t>
      </w:r>
      <w:r w:rsidR="006649C4" w:rsidRPr="00D81C1F">
        <w:rPr>
          <w:lang w:val="ru-RU"/>
        </w:rPr>
        <w:t xml:space="preserve"> </w:t>
      </w:r>
      <w:r w:rsidR="006649C4">
        <w:rPr>
          <w:lang w:val="ru-RU"/>
        </w:rPr>
        <w:t>программы</w:t>
      </w:r>
      <w:r w:rsidR="006649C4" w:rsidRPr="00D81C1F">
        <w:rPr>
          <w:lang w:val="ru-RU"/>
        </w:rPr>
        <w:t xml:space="preserve"> </w:t>
      </w:r>
      <w:r w:rsidRPr="00D81C1F">
        <w:rPr>
          <w:lang w:val="ru-RU"/>
        </w:rPr>
        <w:t>работы.</w:t>
      </w:r>
    </w:p>
    <w:p w14:paraId="21D31206" w14:textId="20793996" w:rsidR="001317EC" w:rsidRPr="00FB73B5" w:rsidRDefault="001317EC" w:rsidP="00463F75">
      <w:pPr>
        <w:keepNext/>
        <w:keepLines/>
        <w:tabs>
          <w:tab w:val="clear" w:pos="1134"/>
        </w:tabs>
        <w:spacing w:before="320" w:after="240"/>
        <w:ind w:left="1134" w:hanging="1134"/>
        <w:jc w:val="left"/>
        <w:rPr>
          <w:b/>
          <w:bCs/>
          <w:color w:val="000000"/>
          <w:lang w:val="ru-RU"/>
        </w:rPr>
      </w:pPr>
      <w:r w:rsidRPr="00D81C1F">
        <w:rPr>
          <w:b/>
          <w:bCs/>
          <w:lang w:val="ru-RU"/>
        </w:rPr>
        <w:t>5.</w:t>
      </w:r>
      <w:r w:rsidRPr="00D81C1F">
        <w:rPr>
          <w:lang w:val="ru-RU"/>
        </w:rPr>
        <w:tab/>
      </w:r>
      <w:r w:rsidRPr="00D81C1F">
        <w:rPr>
          <w:b/>
          <w:bCs/>
          <w:lang w:val="ru-RU"/>
        </w:rPr>
        <w:t>Рассмотрение относящихся к Комиссии программ ВМО, включая стратегическое планирование</w:t>
      </w:r>
    </w:p>
    <w:p w14:paraId="39673677" w14:textId="7B45EF7C" w:rsidR="00CE0402" w:rsidRPr="008B7655" w:rsidRDefault="007A62E0" w:rsidP="00424AA3">
      <w:pPr>
        <w:tabs>
          <w:tab w:val="clear" w:pos="1134"/>
        </w:tabs>
        <w:spacing w:before="240"/>
        <w:jc w:val="left"/>
        <w:rPr>
          <w:lang w:val="ru-RU"/>
        </w:rPr>
      </w:pPr>
      <w:r w:rsidRPr="00D81C1F">
        <w:rPr>
          <w:lang w:val="ru-RU"/>
        </w:rPr>
        <w:t>В соответствии с</w:t>
      </w:r>
      <w:r w:rsidR="0040145B">
        <w:rPr>
          <w:lang w:val="ru-RU"/>
        </w:rPr>
        <w:t xml:space="preserve"> </w:t>
      </w:r>
      <w:r>
        <w:fldChar w:fldCharType="begin"/>
      </w:r>
      <w:r>
        <w:instrText>HYPERLINK</w:instrText>
      </w:r>
      <w:r w:rsidRPr="00F448A9">
        <w:rPr>
          <w:lang w:val="ru-RU"/>
          <w:rPrChange w:id="466" w:author="Sofia BAZANOVA" w:date="2024-06-07T11:42:00Z">
            <w:rPr/>
          </w:rPrChange>
        </w:rPr>
        <w:instrText xml:space="preserve"> "</w:instrText>
      </w:r>
      <w:r>
        <w:instrText>https</w:instrText>
      </w:r>
      <w:r w:rsidRPr="00F448A9">
        <w:rPr>
          <w:lang w:val="ru-RU"/>
          <w:rPrChange w:id="467" w:author="Sofia BAZANOVA" w:date="2024-06-07T11:42:00Z">
            <w:rPr/>
          </w:rPrChange>
        </w:rPr>
        <w:instrText>://</w:instrText>
      </w:r>
      <w:r>
        <w:instrText>library</w:instrText>
      </w:r>
      <w:r w:rsidRPr="00F448A9">
        <w:rPr>
          <w:lang w:val="ru-RU"/>
          <w:rPrChange w:id="468" w:author="Sofia BAZANOVA" w:date="2024-06-07T11:42:00Z">
            <w:rPr/>
          </w:rPrChange>
        </w:rPr>
        <w:instrText>.</w:instrText>
      </w:r>
      <w:r>
        <w:instrText>wmo</w:instrText>
      </w:r>
      <w:r w:rsidRPr="00F448A9">
        <w:rPr>
          <w:lang w:val="ru-RU"/>
          <w:rPrChange w:id="469" w:author="Sofia BAZANOVA" w:date="2024-06-07T11:42:00Z">
            <w:rPr/>
          </w:rPrChange>
        </w:rPr>
        <w:instrText>.</w:instrText>
      </w:r>
      <w:r>
        <w:instrText>int</w:instrText>
      </w:r>
      <w:r w:rsidRPr="00F448A9">
        <w:rPr>
          <w:lang w:val="ru-RU"/>
          <w:rPrChange w:id="470" w:author="Sofia BAZANOVA" w:date="2024-06-07T11:42:00Z">
            <w:rPr/>
          </w:rPrChange>
        </w:rPr>
        <w:instrText>/</w:instrText>
      </w:r>
      <w:r>
        <w:instrText>idurl</w:instrText>
      </w:r>
      <w:r w:rsidRPr="00F448A9">
        <w:rPr>
          <w:lang w:val="ru-RU"/>
          <w:rPrChange w:id="471" w:author="Sofia BAZANOVA" w:date="2024-06-07T11:42:00Z">
            <w:rPr/>
          </w:rPrChange>
        </w:rPr>
        <w:instrText>/4/56841"</w:instrText>
      </w:r>
      <w:r>
        <w:fldChar w:fldCharType="separate"/>
      </w:r>
      <w:r w:rsidR="0040145B" w:rsidRPr="0028322D">
        <w:rPr>
          <w:rStyle w:val="Hyperlink"/>
          <w:lang w:val="ru-RU"/>
        </w:rPr>
        <w:t xml:space="preserve">пунктами 6.13.1 e) </w:t>
      </w:r>
      <w:r w:rsidRPr="0028322D">
        <w:rPr>
          <w:rStyle w:val="Hyperlink"/>
          <w:color w:val="auto"/>
          <w:lang w:val="ru-RU"/>
        </w:rPr>
        <w:t>и</w:t>
      </w:r>
      <w:r w:rsidR="004F5AB1" w:rsidRPr="0028322D">
        <w:rPr>
          <w:rStyle w:val="Hyperlink"/>
          <w:lang w:val="ru-RU"/>
        </w:rPr>
        <w:t xml:space="preserve"> </w:t>
      </w:r>
      <w:r w:rsidR="0040145B" w:rsidRPr="0028322D">
        <w:rPr>
          <w:rStyle w:val="Hyperlink"/>
          <w:lang w:val="ru-RU"/>
        </w:rPr>
        <w:t>6.13.1 f)</w:t>
      </w:r>
      <w:r>
        <w:rPr>
          <w:rStyle w:val="Hyperlink"/>
          <w:lang w:val="ru-RU"/>
        </w:rPr>
        <w:fldChar w:fldCharType="end"/>
      </w:r>
      <w:r w:rsidR="0040145B">
        <w:rPr>
          <w:rStyle w:val="Hyperlink"/>
          <w:lang w:val="ru-RU"/>
        </w:rPr>
        <w:t xml:space="preserve"> </w:t>
      </w:r>
      <w:r w:rsidRPr="00D81C1F">
        <w:rPr>
          <w:lang w:val="ru-RU"/>
        </w:rPr>
        <w:t xml:space="preserve">ПП-ТК (ВМО-№ 1240) и согласно поручению, содержащемуся в </w:t>
      </w:r>
      <w:r>
        <w:fldChar w:fldCharType="begin"/>
      </w:r>
      <w:r>
        <w:instrText>HYPERLINK</w:instrText>
      </w:r>
      <w:r w:rsidRPr="00F448A9">
        <w:rPr>
          <w:lang w:val="ru-RU"/>
          <w:rPrChange w:id="472" w:author="Sofia BAZANOVA" w:date="2024-06-07T11:42:00Z">
            <w:rPr/>
          </w:rPrChange>
        </w:rPr>
        <w:instrText xml:space="preserve"> "</w:instrText>
      </w:r>
      <w:r>
        <w:instrText>https</w:instrText>
      </w:r>
      <w:r w:rsidRPr="00F448A9">
        <w:rPr>
          <w:lang w:val="ru-RU"/>
          <w:rPrChange w:id="473" w:author="Sofia BAZANOVA" w:date="2024-06-07T11:42:00Z">
            <w:rPr/>
          </w:rPrChange>
        </w:rPr>
        <w:instrText>://</w:instrText>
      </w:r>
      <w:r>
        <w:instrText>library</w:instrText>
      </w:r>
      <w:r w:rsidRPr="00F448A9">
        <w:rPr>
          <w:lang w:val="ru-RU"/>
          <w:rPrChange w:id="474" w:author="Sofia BAZANOVA" w:date="2024-06-07T11:42:00Z">
            <w:rPr/>
          </w:rPrChange>
        </w:rPr>
        <w:instrText>.</w:instrText>
      </w:r>
      <w:r>
        <w:instrText>wmo</w:instrText>
      </w:r>
      <w:r w:rsidRPr="00F448A9">
        <w:rPr>
          <w:lang w:val="ru-RU"/>
          <w:rPrChange w:id="475" w:author="Sofia BAZANOVA" w:date="2024-06-07T11:42:00Z">
            <w:rPr/>
          </w:rPrChange>
        </w:rPr>
        <w:instrText>.</w:instrText>
      </w:r>
      <w:r>
        <w:instrText>int</w:instrText>
      </w:r>
      <w:r w:rsidRPr="00F448A9">
        <w:rPr>
          <w:lang w:val="ru-RU"/>
          <w:rPrChange w:id="476" w:author="Sofia BAZANOVA" w:date="2024-06-07T11:42:00Z">
            <w:rPr/>
          </w:rPrChange>
        </w:rPr>
        <w:instrText>/</w:instrText>
      </w:r>
      <w:r>
        <w:instrText>viewer</w:instrText>
      </w:r>
      <w:r w:rsidRPr="00F448A9">
        <w:rPr>
          <w:lang w:val="ru-RU"/>
          <w:rPrChange w:id="477" w:author="Sofia BAZANOVA" w:date="2024-06-07T11:42:00Z">
            <w:rPr/>
          </w:rPrChange>
        </w:rPr>
        <w:instrText>/68193/?</w:instrText>
      </w:r>
      <w:r>
        <w:instrText>viewer</w:instrText>
      </w:r>
      <w:r w:rsidRPr="00F448A9">
        <w:rPr>
          <w:lang w:val="ru-RU"/>
          <w:rPrChange w:id="478" w:author="Sofia BAZANOVA" w:date="2024-06-07T11:42:00Z">
            <w:rPr/>
          </w:rPrChange>
        </w:rPr>
        <w:instrText>=</w:instrText>
      </w:r>
      <w:r>
        <w:instrText>picture</w:instrText>
      </w:r>
      <w:r w:rsidRPr="00F448A9">
        <w:rPr>
          <w:lang w:val="ru-RU"/>
          <w:rPrChange w:id="479" w:author="Sofia BAZANOVA" w:date="2024-06-07T11:42:00Z">
            <w:rPr/>
          </w:rPrChange>
        </w:rPr>
        <w:instrText>" \</w:instrText>
      </w:r>
      <w:r>
        <w:instrText>l</w:instrText>
      </w:r>
      <w:r w:rsidRPr="00F448A9">
        <w:rPr>
          <w:lang w:val="ru-RU"/>
          <w:rPrChange w:id="480" w:author="Sofia BAZANOVA" w:date="2024-06-07T11:42:00Z">
            <w:rPr/>
          </w:rPrChange>
        </w:rPr>
        <w:instrText xml:space="preserve"> "</w:instrText>
      </w:r>
      <w:r>
        <w:instrText>page</w:instrText>
      </w:r>
      <w:r w:rsidRPr="00F448A9">
        <w:rPr>
          <w:lang w:val="ru-RU"/>
          <w:rPrChange w:id="481" w:author="Sofia BAZANOVA" w:date="2024-06-07T11:42:00Z">
            <w:rPr/>
          </w:rPrChange>
        </w:rPr>
        <w:instrText>=629&amp;</w:instrText>
      </w:r>
      <w:r>
        <w:instrText>viewer</w:instrText>
      </w:r>
      <w:r w:rsidRPr="00F448A9">
        <w:rPr>
          <w:lang w:val="ru-RU"/>
          <w:rPrChange w:id="482" w:author="Sofia BAZANOVA" w:date="2024-06-07T11:42:00Z">
            <w:rPr/>
          </w:rPrChange>
        </w:rPr>
        <w:instrText>=</w:instrText>
      </w:r>
      <w:r>
        <w:instrText>picture</w:instrText>
      </w:r>
      <w:r w:rsidRPr="00F448A9">
        <w:rPr>
          <w:lang w:val="ru-RU"/>
          <w:rPrChange w:id="483" w:author="Sofia BAZANOVA" w:date="2024-06-07T11:42:00Z">
            <w:rPr/>
          </w:rPrChange>
        </w:rPr>
        <w:instrText>&amp;</w:instrText>
      </w:r>
      <w:r>
        <w:instrText>o</w:instrText>
      </w:r>
      <w:r w:rsidRPr="00F448A9">
        <w:rPr>
          <w:lang w:val="ru-RU"/>
          <w:rPrChange w:id="484" w:author="Sofia BAZANOVA" w:date="2024-06-07T11:42:00Z">
            <w:rPr/>
          </w:rPrChange>
        </w:rPr>
        <w:instrText>=</w:instrText>
      </w:r>
      <w:r>
        <w:instrText>bookmark</w:instrText>
      </w:r>
      <w:r w:rsidRPr="00F448A9">
        <w:rPr>
          <w:lang w:val="ru-RU"/>
          <w:rPrChange w:id="485" w:author="Sofia BAZANOVA" w:date="2024-06-07T11:42:00Z">
            <w:rPr/>
          </w:rPrChange>
        </w:rPr>
        <w:instrText>&amp;</w:instrText>
      </w:r>
      <w:r>
        <w:instrText>n</w:instrText>
      </w:r>
      <w:r w:rsidRPr="00F448A9">
        <w:rPr>
          <w:lang w:val="ru-RU"/>
          <w:rPrChange w:id="486" w:author="Sofia BAZANOVA" w:date="2024-06-07T11:42:00Z">
            <w:rPr/>
          </w:rPrChange>
        </w:rPr>
        <w:instrText>=0&amp;</w:instrText>
      </w:r>
      <w:r>
        <w:instrText>q</w:instrText>
      </w:r>
      <w:r w:rsidRPr="00F448A9">
        <w:rPr>
          <w:lang w:val="ru-RU"/>
          <w:rPrChange w:id="487" w:author="Sofia BAZANOVA" w:date="2024-06-07T11:42:00Z">
            <w:rPr/>
          </w:rPrChange>
        </w:rPr>
        <w:instrText>="</w:instrText>
      </w:r>
      <w:r>
        <w:fldChar w:fldCharType="separate"/>
      </w:r>
      <w:r w:rsidRPr="0040145B">
        <w:rPr>
          <w:rStyle w:val="Hyperlink"/>
          <w:lang w:val="ru-RU"/>
        </w:rPr>
        <w:t>резолюции 62 (Кг-19)</w:t>
      </w:r>
      <w:r>
        <w:rPr>
          <w:rStyle w:val="Hyperlink"/>
          <w:lang w:val="ru-RU"/>
        </w:rPr>
        <w:fldChar w:fldCharType="end"/>
      </w:r>
      <w:r w:rsidRPr="00D81C1F">
        <w:rPr>
          <w:lang w:val="ru-RU"/>
        </w:rPr>
        <w:t xml:space="preserve"> «Обзор ранее принятых резолюций Конгресса», Комиссия рассмотрит проект рекомендации по описанию расширенной Программы ВСП и Космической программы, </w:t>
      </w:r>
      <w:r w:rsidR="00D507E9" w:rsidRPr="00D81C1F">
        <w:rPr>
          <w:lang w:val="ru-RU"/>
        </w:rPr>
        <w:t>котор</w:t>
      </w:r>
      <w:r w:rsidR="00D507E9">
        <w:rPr>
          <w:lang w:val="ru-RU"/>
        </w:rPr>
        <w:t>ый</w:t>
      </w:r>
      <w:r w:rsidR="00D507E9" w:rsidRPr="00D81C1F">
        <w:rPr>
          <w:lang w:val="ru-RU"/>
        </w:rPr>
        <w:t xml:space="preserve"> долж</w:t>
      </w:r>
      <w:r w:rsidR="00D507E9">
        <w:rPr>
          <w:lang w:val="ru-RU"/>
        </w:rPr>
        <w:t>ен</w:t>
      </w:r>
      <w:r w:rsidR="00D507E9" w:rsidRPr="00D81C1F">
        <w:rPr>
          <w:lang w:val="ru-RU"/>
        </w:rPr>
        <w:t xml:space="preserve"> </w:t>
      </w:r>
      <w:r w:rsidRPr="00D81C1F">
        <w:rPr>
          <w:lang w:val="ru-RU"/>
        </w:rPr>
        <w:t xml:space="preserve">быть представлен от имени Конгресса </w:t>
      </w:r>
      <w:r w:rsidR="00B017C5">
        <w:rPr>
          <w:lang w:val="ru-RU"/>
        </w:rPr>
        <w:t>Исполнительному совету</w:t>
      </w:r>
      <w:r w:rsidRPr="00D81C1F">
        <w:rPr>
          <w:lang w:val="ru-RU"/>
        </w:rPr>
        <w:t xml:space="preserve"> </w:t>
      </w:r>
      <w:r w:rsidR="00AE2460">
        <w:rPr>
          <w:lang w:val="ru-RU"/>
        </w:rPr>
        <w:t xml:space="preserve">для принятия на его семьдесят восьмой сессии </w:t>
      </w:r>
      <w:r w:rsidRPr="00D81C1F">
        <w:rPr>
          <w:lang w:val="ru-RU"/>
        </w:rPr>
        <w:t xml:space="preserve">после рассмотрения Техническим координационным комитетом и Консультативным комитетом по </w:t>
      </w:r>
      <w:r w:rsidRPr="00D81C1F">
        <w:rPr>
          <w:lang w:val="ru-RU"/>
        </w:rPr>
        <w:lastRenderedPageBreak/>
        <w:t>вопросам политики, учитывая при этом стратегическое планирование, касающееся Комиссии.</w:t>
      </w:r>
      <w:r w:rsidR="00BE13E0" w:rsidRPr="008B7655">
        <w:rPr>
          <w:lang w:val="ru-RU"/>
        </w:rPr>
        <w:t xml:space="preserve"> </w:t>
      </w:r>
    </w:p>
    <w:p w14:paraId="47A1353E" w14:textId="7A741347" w:rsidR="00A571CA" w:rsidRPr="00D81C1F" w:rsidRDefault="00A571CA" w:rsidP="00A571CA">
      <w:pPr>
        <w:keepNext/>
        <w:keepLines/>
        <w:tabs>
          <w:tab w:val="clear" w:pos="1134"/>
        </w:tabs>
        <w:spacing w:before="360" w:after="240"/>
        <w:ind w:left="1134" w:hanging="1134"/>
        <w:jc w:val="left"/>
        <w:rPr>
          <w:b/>
          <w:bCs/>
          <w:color w:val="000000"/>
          <w:lang w:val="ru-RU"/>
        </w:rPr>
      </w:pPr>
      <w:r w:rsidRPr="00D81C1F">
        <w:rPr>
          <w:b/>
          <w:bCs/>
          <w:lang w:val="ru-RU"/>
        </w:rPr>
        <w:t>6.</w:t>
      </w:r>
      <w:r w:rsidRPr="00D81C1F">
        <w:rPr>
          <w:lang w:val="ru-RU"/>
        </w:rPr>
        <w:tab/>
      </w:r>
      <w:r w:rsidRPr="00D81C1F">
        <w:rPr>
          <w:b/>
          <w:bCs/>
          <w:lang w:val="ru-RU"/>
        </w:rPr>
        <w:t>Программа работы и вспомогательные органы на следующий межсессионный период</w:t>
      </w:r>
    </w:p>
    <w:p w14:paraId="0E846657" w14:textId="77777777" w:rsidR="0067490C" w:rsidRPr="00D81C1F" w:rsidRDefault="0067490C" w:rsidP="00424AA3">
      <w:pPr>
        <w:keepNext/>
        <w:keepLines/>
        <w:spacing w:before="360"/>
        <w:ind w:left="1134" w:hanging="1134"/>
        <w:jc w:val="left"/>
        <w:outlineLvl w:val="1"/>
        <w:rPr>
          <w:iCs/>
          <w:lang w:val="ru-RU"/>
        </w:rPr>
      </w:pPr>
      <w:r w:rsidRPr="00D81C1F">
        <w:rPr>
          <w:lang w:val="ru-RU"/>
        </w:rPr>
        <w:t>6.1</w:t>
      </w:r>
      <w:r w:rsidRPr="00D81C1F">
        <w:rPr>
          <w:lang w:val="ru-RU"/>
        </w:rPr>
        <w:tab/>
        <w:t>Программа работы на следующий межсессионный период</w:t>
      </w:r>
    </w:p>
    <w:p w14:paraId="0856D0C8" w14:textId="77777777" w:rsidR="0067490C" w:rsidRPr="00D81C1F" w:rsidRDefault="003002D4" w:rsidP="00424AA3">
      <w:pPr>
        <w:tabs>
          <w:tab w:val="clear" w:pos="1134"/>
        </w:tabs>
        <w:spacing w:before="240"/>
        <w:jc w:val="left"/>
        <w:rPr>
          <w:lang w:val="ru-RU"/>
        </w:rPr>
      </w:pPr>
      <w:r w:rsidRPr="00D81C1F">
        <w:rPr>
          <w:lang w:val="ru-RU"/>
        </w:rPr>
        <w:t>Проект резолюции по программе работы Комиссии на следующий межсессионный период. Комиссия рассмотрит свою программу работы на следующий межсессионный период.</w:t>
      </w:r>
    </w:p>
    <w:p w14:paraId="05942C7A" w14:textId="77777777" w:rsidR="0067490C" w:rsidRPr="00D81C1F" w:rsidRDefault="0067490C" w:rsidP="00424AA3">
      <w:pPr>
        <w:keepNext/>
        <w:keepLines/>
        <w:spacing w:before="360"/>
        <w:ind w:left="1134" w:hanging="1134"/>
        <w:jc w:val="left"/>
        <w:outlineLvl w:val="1"/>
        <w:rPr>
          <w:iCs/>
          <w:lang w:val="ru-RU"/>
        </w:rPr>
      </w:pPr>
      <w:r w:rsidRPr="00D81C1F">
        <w:rPr>
          <w:lang w:val="ru-RU"/>
        </w:rPr>
        <w:t>6.2</w:t>
      </w:r>
      <w:r w:rsidRPr="00D81C1F">
        <w:rPr>
          <w:lang w:val="ru-RU"/>
        </w:rPr>
        <w:tab/>
        <w:t>Вспомогательные органы на следующий межсессионный период</w:t>
      </w:r>
    </w:p>
    <w:p w14:paraId="207AF10E" w14:textId="1D02D634" w:rsidR="00A571CA" w:rsidRPr="00D81C1F" w:rsidRDefault="007B7259" w:rsidP="00424AA3">
      <w:pPr>
        <w:tabs>
          <w:tab w:val="clear" w:pos="1134"/>
        </w:tabs>
        <w:spacing w:before="240"/>
        <w:jc w:val="left"/>
        <w:rPr>
          <w:lang w:val="ru-RU"/>
        </w:rPr>
      </w:pPr>
      <w:r w:rsidRPr="00D81C1F">
        <w:rPr>
          <w:lang w:val="ru-RU"/>
        </w:rPr>
        <w:t xml:space="preserve">Проекты резолюций по: i) обновленной рабочей структуре Комиссии и </w:t>
      </w:r>
      <w:proofErr w:type="spellStart"/>
      <w:r w:rsidRPr="00D81C1F">
        <w:rPr>
          <w:lang w:val="ru-RU"/>
        </w:rPr>
        <w:t>ii</w:t>
      </w:r>
      <w:proofErr w:type="spellEnd"/>
      <w:r w:rsidRPr="00D81C1F">
        <w:rPr>
          <w:lang w:val="ru-RU"/>
        </w:rPr>
        <w:t>) выбор</w:t>
      </w:r>
      <w:r w:rsidR="006D4289">
        <w:rPr>
          <w:lang w:val="ru-RU"/>
        </w:rPr>
        <w:t>ам</w:t>
      </w:r>
      <w:r w:rsidRPr="00D81C1F">
        <w:rPr>
          <w:lang w:val="ru-RU"/>
        </w:rPr>
        <w:t xml:space="preserve"> председателей и заместителей председателей постоянных комитетов, исследовательских групп, консультативных групп и координаторов Комиссии. Дополнительные организационные мероприятия в ответ на запросы Членов. На основе </w:t>
      </w:r>
      <w:r>
        <w:fldChar w:fldCharType="begin"/>
      </w:r>
      <w:r>
        <w:instrText>HYPERLINK</w:instrText>
      </w:r>
      <w:r w:rsidRPr="00F448A9">
        <w:rPr>
          <w:lang w:val="ru-RU"/>
          <w:rPrChange w:id="488" w:author="Sofia BAZANOVA" w:date="2024-06-07T11:42:00Z">
            <w:rPr/>
          </w:rPrChange>
        </w:rPr>
        <w:instrText xml:space="preserve"> "</w:instrText>
      </w:r>
      <w:r>
        <w:instrText>https</w:instrText>
      </w:r>
      <w:r w:rsidRPr="00F448A9">
        <w:rPr>
          <w:lang w:val="ru-RU"/>
          <w:rPrChange w:id="489" w:author="Sofia BAZANOVA" w:date="2024-06-07T11:42:00Z">
            <w:rPr/>
          </w:rPrChange>
        </w:rPr>
        <w:instrText>://</w:instrText>
      </w:r>
      <w:r>
        <w:instrText>library</w:instrText>
      </w:r>
      <w:r w:rsidRPr="00F448A9">
        <w:rPr>
          <w:lang w:val="ru-RU"/>
          <w:rPrChange w:id="490" w:author="Sofia BAZANOVA" w:date="2024-06-07T11:42:00Z">
            <w:rPr/>
          </w:rPrChange>
        </w:rPr>
        <w:instrText>.</w:instrText>
      </w:r>
      <w:r>
        <w:instrText>wmo</w:instrText>
      </w:r>
      <w:r w:rsidRPr="00F448A9">
        <w:rPr>
          <w:lang w:val="ru-RU"/>
          <w:rPrChange w:id="491" w:author="Sofia BAZANOVA" w:date="2024-06-07T11:42:00Z">
            <w:rPr/>
          </w:rPrChange>
        </w:rPr>
        <w:instrText>.</w:instrText>
      </w:r>
      <w:r>
        <w:instrText>int</w:instrText>
      </w:r>
      <w:r w:rsidRPr="00F448A9">
        <w:rPr>
          <w:lang w:val="ru-RU"/>
          <w:rPrChange w:id="492" w:author="Sofia BAZANOVA" w:date="2024-06-07T11:42:00Z">
            <w:rPr/>
          </w:rPrChange>
        </w:rPr>
        <w:instrText>/</w:instrText>
      </w:r>
      <w:r>
        <w:instrText>viewer</w:instrText>
      </w:r>
      <w:r w:rsidRPr="00F448A9">
        <w:rPr>
          <w:lang w:val="ru-RU"/>
          <w:rPrChange w:id="493" w:author="Sofia BAZANOVA" w:date="2024-06-07T11:42:00Z">
            <w:rPr/>
          </w:rPrChange>
        </w:rPr>
        <w:instrText>/68232/?</w:instrText>
      </w:r>
      <w:r>
        <w:instrText>viewer</w:instrText>
      </w:r>
      <w:r w:rsidRPr="00F448A9">
        <w:rPr>
          <w:lang w:val="ru-RU"/>
          <w:rPrChange w:id="494" w:author="Sofia BAZANOVA" w:date="2024-06-07T11:42:00Z">
            <w:rPr/>
          </w:rPrChange>
        </w:rPr>
        <w:instrText>=</w:instrText>
      </w:r>
      <w:r>
        <w:instrText>picture</w:instrText>
      </w:r>
      <w:r w:rsidRPr="00F448A9">
        <w:rPr>
          <w:lang w:val="ru-RU"/>
          <w:rPrChange w:id="495" w:author="Sofia BAZANOVA" w:date="2024-06-07T11:42:00Z">
            <w:rPr/>
          </w:rPrChange>
        </w:rPr>
        <w:instrText>" \</w:instrText>
      </w:r>
      <w:r>
        <w:instrText>l</w:instrText>
      </w:r>
      <w:r w:rsidRPr="00F448A9">
        <w:rPr>
          <w:lang w:val="ru-RU"/>
          <w:rPrChange w:id="496" w:author="Sofia BAZANOVA" w:date="2024-06-07T11:42:00Z">
            <w:rPr/>
          </w:rPrChange>
        </w:rPr>
        <w:instrText xml:space="preserve"> "</w:instrText>
      </w:r>
      <w:r>
        <w:instrText>page</w:instrText>
      </w:r>
      <w:r w:rsidRPr="00F448A9">
        <w:rPr>
          <w:lang w:val="ru-RU"/>
          <w:rPrChange w:id="497" w:author="Sofia BAZANOVA" w:date="2024-06-07T11:42:00Z">
            <w:rPr/>
          </w:rPrChange>
        </w:rPr>
        <w:instrText>=59&amp;</w:instrText>
      </w:r>
      <w:r>
        <w:instrText>viewer</w:instrText>
      </w:r>
      <w:r w:rsidRPr="00F448A9">
        <w:rPr>
          <w:lang w:val="ru-RU"/>
          <w:rPrChange w:id="498" w:author="Sofia BAZANOVA" w:date="2024-06-07T11:42:00Z">
            <w:rPr/>
          </w:rPrChange>
        </w:rPr>
        <w:instrText>=</w:instrText>
      </w:r>
      <w:r>
        <w:instrText>picture</w:instrText>
      </w:r>
      <w:r w:rsidRPr="00F448A9">
        <w:rPr>
          <w:lang w:val="ru-RU"/>
          <w:rPrChange w:id="499" w:author="Sofia BAZANOVA" w:date="2024-06-07T11:42:00Z">
            <w:rPr/>
          </w:rPrChange>
        </w:rPr>
        <w:instrText>&amp;</w:instrText>
      </w:r>
      <w:r>
        <w:instrText>o</w:instrText>
      </w:r>
      <w:r w:rsidRPr="00F448A9">
        <w:rPr>
          <w:lang w:val="ru-RU"/>
          <w:rPrChange w:id="500" w:author="Sofia BAZANOVA" w:date="2024-06-07T11:42:00Z">
            <w:rPr/>
          </w:rPrChange>
        </w:rPr>
        <w:instrText>=</w:instrText>
      </w:r>
      <w:r>
        <w:instrText>bookmark</w:instrText>
      </w:r>
      <w:r w:rsidRPr="00F448A9">
        <w:rPr>
          <w:lang w:val="ru-RU"/>
          <w:rPrChange w:id="501" w:author="Sofia BAZANOVA" w:date="2024-06-07T11:42:00Z">
            <w:rPr/>
          </w:rPrChange>
        </w:rPr>
        <w:instrText>&amp;</w:instrText>
      </w:r>
      <w:r>
        <w:instrText>n</w:instrText>
      </w:r>
      <w:r w:rsidRPr="00F448A9">
        <w:rPr>
          <w:lang w:val="ru-RU"/>
          <w:rPrChange w:id="502" w:author="Sofia BAZANOVA" w:date="2024-06-07T11:42:00Z">
            <w:rPr/>
          </w:rPrChange>
        </w:rPr>
        <w:instrText>=0&amp;</w:instrText>
      </w:r>
      <w:r>
        <w:instrText>q</w:instrText>
      </w:r>
      <w:r w:rsidRPr="00F448A9">
        <w:rPr>
          <w:lang w:val="ru-RU"/>
          <w:rPrChange w:id="503" w:author="Sofia BAZANOVA" w:date="2024-06-07T11:42:00Z">
            <w:rPr/>
          </w:rPrChange>
        </w:rPr>
        <w:instrText>="</w:instrText>
      </w:r>
      <w:r>
        <w:fldChar w:fldCharType="separate"/>
      </w:r>
      <w:r w:rsidRPr="007E7680">
        <w:rPr>
          <w:rStyle w:val="Hyperlink"/>
          <w:lang w:val="ru-RU"/>
        </w:rPr>
        <w:t>резолюций 2</w:t>
      </w:r>
      <w:r>
        <w:rPr>
          <w:rStyle w:val="Hyperlink"/>
          <w:lang w:val="ru-RU"/>
        </w:rPr>
        <w:fldChar w:fldCharType="end"/>
      </w:r>
      <w:r w:rsidRPr="00D81C1F">
        <w:rPr>
          <w:lang w:val="ru-RU"/>
        </w:rPr>
        <w:t xml:space="preserve"> и </w:t>
      </w:r>
      <w:r>
        <w:fldChar w:fldCharType="begin"/>
      </w:r>
      <w:r>
        <w:instrText>HYPERLINK</w:instrText>
      </w:r>
      <w:r w:rsidRPr="00F448A9">
        <w:rPr>
          <w:lang w:val="ru-RU"/>
          <w:rPrChange w:id="504" w:author="Sofia BAZANOVA" w:date="2024-06-07T11:42:00Z">
            <w:rPr/>
          </w:rPrChange>
        </w:rPr>
        <w:instrText xml:space="preserve"> "</w:instrText>
      </w:r>
      <w:r>
        <w:instrText>https</w:instrText>
      </w:r>
      <w:r w:rsidRPr="00F448A9">
        <w:rPr>
          <w:lang w:val="ru-RU"/>
          <w:rPrChange w:id="505" w:author="Sofia BAZANOVA" w:date="2024-06-07T11:42:00Z">
            <w:rPr/>
          </w:rPrChange>
        </w:rPr>
        <w:instrText>://</w:instrText>
      </w:r>
      <w:r>
        <w:instrText>library</w:instrText>
      </w:r>
      <w:r w:rsidRPr="00F448A9">
        <w:rPr>
          <w:lang w:val="ru-RU"/>
          <w:rPrChange w:id="506" w:author="Sofia BAZANOVA" w:date="2024-06-07T11:42:00Z">
            <w:rPr/>
          </w:rPrChange>
        </w:rPr>
        <w:instrText>.</w:instrText>
      </w:r>
      <w:r>
        <w:instrText>wmo</w:instrText>
      </w:r>
      <w:r w:rsidRPr="00F448A9">
        <w:rPr>
          <w:lang w:val="ru-RU"/>
          <w:rPrChange w:id="507" w:author="Sofia BAZANOVA" w:date="2024-06-07T11:42:00Z">
            <w:rPr/>
          </w:rPrChange>
        </w:rPr>
        <w:instrText>.</w:instrText>
      </w:r>
      <w:r>
        <w:instrText>int</w:instrText>
      </w:r>
      <w:r w:rsidRPr="00F448A9">
        <w:rPr>
          <w:lang w:val="ru-RU"/>
          <w:rPrChange w:id="508" w:author="Sofia BAZANOVA" w:date="2024-06-07T11:42:00Z">
            <w:rPr/>
          </w:rPrChange>
        </w:rPr>
        <w:instrText>/</w:instrText>
      </w:r>
      <w:r>
        <w:instrText>viewer</w:instrText>
      </w:r>
      <w:r w:rsidRPr="00F448A9">
        <w:rPr>
          <w:lang w:val="ru-RU"/>
          <w:rPrChange w:id="509" w:author="Sofia BAZANOVA" w:date="2024-06-07T11:42:00Z">
            <w:rPr/>
          </w:rPrChange>
        </w:rPr>
        <w:instrText>/68232/?</w:instrText>
      </w:r>
      <w:r>
        <w:instrText>viewer</w:instrText>
      </w:r>
      <w:r w:rsidRPr="00F448A9">
        <w:rPr>
          <w:lang w:val="ru-RU"/>
          <w:rPrChange w:id="510" w:author="Sofia BAZANOVA" w:date="2024-06-07T11:42:00Z">
            <w:rPr/>
          </w:rPrChange>
        </w:rPr>
        <w:instrText>=</w:instrText>
      </w:r>
      <w:r>
        <w:instrText>picture</w:instrText>
      </w:r>
      <w:r w:rsidRPr="00F448A9">
        <w:rPr>
          <w:lang w:val="ru-RU"/>
          <w:rPrChange w:id="511" w:author="Sofia BAZANOVA" w:date="2024-06-07T11:42:00Z">
            <w:rPr/>
          </w:rPrChange>
        </w:rPr>
        <w:instrText>" \</w:instrText>
      </w:r>
      <w:r>
        <w:instrText>l</w:instrText>
      </w:r>
      <w:r w:rsidRPr="00F448A9">
        <w:rPr>
          <w:lang w:val="ru-RU"/>
          <w:rPrChange w:id="512" w:author="Sofia BAZANOVA" w:date="2024-06-07T11:42:00Z">
            <w:rPr/>
          </w:rPrChange>
        </w:rPr>
        <w:instrText xml:space="preserve"> "</w:instrText>
      </w:r>
      <w:r>
        <w:instrText>page</w:instrText>
      </w:r>
      <w:r w:rsidRPr="00F448A9">
        <w:rPr>
          <w:lang w:val="ru-RU"/>
          <w:rPrChange w:id="513" w:author="Sofia BAZANOVA" w:date="2024-06-07T11:42:00Z">
            <w:rPr/>
          </w:rPrChange>
        </w:rPr>
        <w:instrText>=75&amp;</w:instrText>
      </w:r>
      <w:r>
        <w:instrText>viewer</w:instrText>
      </w:r>
      <w:r w:rsidRPr="00F448A9">
        <w:rPr>
          <w:lang w:val="ru-RU"/>
          <w:rPrChange w:id="514" w:author="Sofia BAZANOVA" w:date="2024-06-07T11:42:00Z">
            <w:rPr/>
          </w:rPrChange>
        </w:rPr>
        <w:instrText>=</w:instrText>
      </w:r>
      <w:r>
        <w:instrText>picture</w:instrText>
      </w:r>
      <w:r w:rsidRPr="00F448A9">
        <w:rPr>
          <w:lang w:val="ru-RU"/>
          <w:rPrChange w:id="515" w:author="Sofia BAZANOVA" w:date="2024-06-07T11:42:00Z">
            <w:rPr/>
          </w:rPrChange>
        </w:rPr>
        <w:instrText>&amp;</w:instrText>
      </w:r>
      <w:r>
        <w:instrText>o</w:instrText>
      </w:r>
      <w:r w:rsidRPr="00F448A9">
        <w:rPr>
          <w:lang w:val="ru-RU"/>
          <w:rPrChange w:id="516" w:author="Sofia BAZANOVA" w:date="2024-06-07T11:42:00Z">
            <w:rPr/>
          </w:rPrChange>
        </w:rPr>
        <w:instrText>=</w:instrText>
      </w:r>
      <w:r>
        <w:instrText>bookmark</w:instrText>
      </w:r>
      <w:r w:rsidRPr="00F448A9">
        <w:rPr>
          <w:lang w:val="ru-RU"/>
          <w:rPrChange w:id="517" w:author="Sofia BAZANOVA" w:date="2024-06-07T11:42:00Z">
            <w:rPr/>
          </w:rPrChange>
        </w:rPr>
        <w:instrText>&amp;</w:instrText>
      </w:r>
      <w:r>
        <w:instrText>n</w:instrText>
      </w:r>
      <w:r w:rsidRPr="00F448A9">
        <w:rPr>
          <w:lang w:val="ru-RU"/>
          <w:rPrChange w:id="518" w:author="Sofia BAZANOVA" w:date="2024-06-07T11:42:00Z">
            <w:rPr/>
          </w:rPrChange>
        </w:rPr>
        <w:instrText>=0&amp;</w:instrText>
      </w:r>
      <w:r>
        <w:instrText>q</w:instrText>
      </w:r>
      <w:r w:rsidRPr="00F448A9">
        <w:rPr>
          <w:lang w:val="ru-RU"/>
          <w:rPrChange w:id="519" w:author="Sofia BAZANOVA" w:date="2024-06-07T11:42:00Z">
            <w:rPr/>
          </w:rPrChange>
        </w:rPr>
        <w:instrText>="</w:instrText>
      </w:r>
      <w:r>
        <w:fldChar w:fldCharType="separate"/>
      </w:r>
      <w:r w:rsidRPr="007E7680">
        <w:rPr>
          <w:rStyle w:val="Hyperlink"/>
          <w:lang w:val="ru-RU"/>
        </w:rPr>
        <w:t>3</w:t>
      </w:r>
      <w:r>
        <w:rPr>
          <w:rStyle w:val="Hyperlink"/>
          <w:lang w:val="ru-RU"/>
        </w:rPr>
        <w:fldChar w:fldCharType="end"/>
      </w:r>
      <w:r w:rsidRPr="00D81C1F">
        <w:rPr>
          <w:lang w:val="ru-RU"/>
        </w:rPr>
        <w:t xml:space="preserve"> (ИНФКОМ-2) Комиссия обновит свою рабочую структуру и рассмотрит вопрос об учреждении дополнительного</w:t>
      </w:r>
      <w:r w:rsidR="006D4289">
        <w:rPr>
          <w:lang w:val="ru-RU"/>
        </w:rPr>
        <w:t>(</w:t>
      </w:r>
      <w:proofErr w:type="spellStart"/>
      <w:r w:rsidR="006D4289">
        <w:rPr>
          <w:lang w:val="ru-RU"/>
        </w:rPr>
        <w:t>ых</w:t>
      </w:r>
      <w:proofErr w:type="spellEnd"/>
      <w:r w:rsidR="006D4289">
        <w:rPr>
          <w:lang w:val="ru-RU"/>
        </w:rPr>
        <w:t>)</w:t>
      </w:r>
      <w:r w:rsidRPr="00D81C1F">
        <w:rPr>
          <w:lang w:val="ru-RU"/>
        </w:rPr>
        <w:t xml:space="preserve"> типа(</w:t>
      </w:r>
      <w:proofErr w:type="spellStart"/>
      <w:r w:rsidRPr="00D81C1F">
        <w:rPr>
          <w:lang w:val="ru-RU"/>
        </w:rPr>
        <w:t>ов</w:t>
      </w:r>
      <w:proofErr w:type="spellEnd"/>
      <w:r w:rsidRPr="00D81C1F">
        <w:rPr>
          <w:lang w:val="ru-RU"/>
        </w:rPr>
        <w:t xml:space="preserve">) вспомогательных органов или назначении дополнительных координаторов для оказания помощи </w:t>
      </w:r>
      <w:r w:rsidR="006D4289">
        <w:rPr>
          <w:lang w:val="ru-RU"/>
        </w:rPr>
        <w:t>п</w:t>
      </w:r>
      <w:r w:rsidRPr="00D81C1F">
        <w:rPr>
          <w:lang w:val="ru-RU"/>
        </w:rPr>
        <w:t>остоянному(</w:t>
      </w:r>
      <w:proofErr w:type="spellStart"/>
      <w:r w:rsidRPr="00D81C1F">
        <w:rPr>
          <w:lang w:val="ru-RU"/>
        </w:rPr>
        <w:t>ым</w:t>
      </w:r>
      <w:proofErr w:type="spellEnd"/>
      <w:r w:rsidRPr="00D81C1F">
        <w:rPr>
          <w:lang w:val="ru-RU"/>
        </w:rPr>
        <w:t>) комитету(</w:t>
      </w:r>
      <w:proofErr w:type="spellStart"/>
      <w:r w:rsidRPr="00D81C1F">
        <w:rPr>
          <w:lang w:val="ru-RU"/>
        </w:rPr>
        <w:t>ам</w:t>
      </w:r>
      <w:proofErr w:type="spellEnd"/>
      <w:r w:rsidRPr="00D81C1F">
        <w:rPr>
          <w:lang w:val="ru-RU"/>
        </w:rPr>
        <w:t>) и консультативной(</w:t>
      </w:r>
      <w:proofErr w:type="spellStart"/>
      <w:r w:rsidRPr="00D81C1F">
        <w:rPr>
          <w:lang w:val="ru-RU"/>
        </w:rPr>
        <w:t>ым</w:t>
      </w:r>
      <w:proofErr w:type="spellEnd"/>
      <w:r w:rsidRPr="00D81C1F">
        <w:rPr>
          <w:lang w:val="ru-RU"/>
        </w:rPr>
        <w:t>) группе(</w:t>
      </w:r>
      <w:proofErr w:type="spellStart"/>
      <w:r w:rsidRPr="00D81C1F">
        <w:rPr>
          <w:lang w:val="ru-RU"/>
        </w:rPr>
        <w:t>ам</w:t>
      </w:r>
      <w:proofErr w:type="spellEnd"/>
      <w:r w:rsidRPr="00D81C1F">
        <w:rPr>
          <w:lang w:val="ru-RU"/>
        </w:rPr>
        <w:t>) в координации, мониторинге и оценке более долгосрочных программных мероприятий.</w:t>
      </w:r>
      <w:r w:rsidR="00892E0C">
        <w:rPr>
          <w:lang w:val="ru-RU"/>
        </w:rPr>
        <w:t xml:space="preserve"> </w:t>
      </w:r>
      <w:r w:rsidR="00892E0C" w:rsidRPr="00892E0C">
        <w:rPr>
          <w:lang w:val="ru-RU"/>
        </w:rPr>
        <w:t xml:space="preserve">Комиссия также согласует меры по обеспечению регионального участия в своей </w:t>
      </w:r>
      <w:r w:rsidR="00AF2BF4" w:rsidRPr="00892E0C">
        <w:rPr>
          <w:lang w:val="ru-RU"/>
        </w:rPr>
        <w:t xml:space="preserve">Группе </w:t>
      </w:r>
      <w:r w:rsidR="00892E0C" w:rsidRPr="00892E0C">
        <w:rPr>
          <w:lang w:val="ru-RU"/>
        </w:rPr>
        <w:t>управления.</w:t>
      </w:r>
    </w:p>
    <w:p w14:paraId="277E6A6C" w14:textId="77777777" w:rsidR="003002D4" w:rsidRPr="00D81C1F" w:rsidRDefault="003002D4" w:rsidP="00B053C3">
      <w:pPr>
        <w:keepNext/>
        <w:keepLines/>
        <w:tabs>
          <w:tab w:val="clear" w:pos="1134"/>
        </w:tabs>
        <w:spacing w:before="360" w:after="240"/>
        <w:ind w:left="1134" w:hanging="1134"/>
        <w:jc w:val="left"/>
        <w:rPr>
          <w:b/>
          <w:bCs/>
          <w:lang w:val="ru-RU"/>
        </w:rPr>
      </w:pPr>
      <w:r w:rsidRPr="00D81C1F">
        <w:rPr>
          <w:b/>
          <w:bCs/>
          <w:lang w:val="ru-RU"/>
        </w:rPr>
        <w:t>7.</w:t>
      </w:r>
      <w:r w:rsidRPr="00D81C1F">
        <w:rPr>
          <w:lang w:val="ru-RU"/>
        </w:rPr>
        <w:tab/>
      </w:r>
      <w:r w:rsidRPr="00D81C1F">
        <w:rPr>
          <w:b/>
          <w:bCs/>
          <w:lang w:val="ru-RU"/>
        </w:rPr>
        <w:t>Стратегические приоритеты</w:t>
      </w:r>
    </w:p>
    <w:p w14:paraId="37C57DE3" w14:textId="77777777" w:rsidR="00B053C3" w:rsidRPr="00D81C1F" w:rsidRDefault="00B053C3" w:rsidP="00424AA3">
      <w:pPr>
        <w:keepNext/>
        <w:keepLines/>
        <w:spacing w:before="360"/>
        <w:ind w:left="1134" w:hanging="1134"/>
        <w:jc w:val="left"/>
        <w:outlineLvl w:val="1"/>
        <w:rPr>
          <w:iCs/>
          <w:lang w:val="ru-RU"/>
        </w:rPr>
      </w:pPr>
      <w:r w:rsidRPr="00D81C1F">
        <w:rPr>
          <w:lang w:val="ru-RU"/>
        </w:rPr>
        <w:t>7.1</w:t>
      </w:r>
      <w:r w:rsidRPr="00D81C1F">
        <w:rPr>
          <w:lang w:val="ru-RU"/>
        </w:rPr>
        <w:tab/>
        <w:t>Приоритетные виды деятельности и план действий для инициативы «Заблаговременные предупреждения для всех»</w:t>
      </w:r>
    </w:p>
    <w:p w14:paraId="2E7B4056" w14:textId="450152D2" w:rsidR="00B053C3" w:rsidRPr="00D81C1F" w:rsidRDefault="00996860" w:rsidP="00424AA3">
      <w:pPr>
        <w:tabs>
          <w:tab w:val="clear" w:pos="1134"/>
        </w:tabs>
        <w:spacing w:before="240"/>
        <w:jc w:val="left"/>
        <w:rPr>
          <w:lang w:val="ru-RU"/>
        </w:rPr>
      </w:pPr>
      <w:r>
        <w:rPr>
          <w:lang w:val="ru-RU"/>
        </w:rPr>
        <w:t>В</w:t>
      </w:r>
      <w:r w:rsidRPr="00D81C1F">
        <w:rPr>
          <w:lang w:val="ru-RU"/>
        </w:rPr>
        <w:t xml:space="preserve"> соответствии с </w:t>
      </w:r>
      <w:r>
        <w:fldChar w:fldCharType="begin"/>
      </w:r>
      <w:r>
        <w:instrText>HYPERLINK</w:instrText>
      </w:r>
      <w:r w:rsidRPr="00F448A9">
        <w:rPr>
          <w:lang w:val="ru-RU"/>
          <w:rPrChange w:id="520" w:author="Sofia BAZANOVA" w:date="2024-06-07T11:42:00Z">
            <w:rPr/>
          </w:rPrChange>
        </w:rPr>
        <w:instrText xml:space="preserve"> "</w:instrText>
      </w:r>
      <w:r>
        <w:instrText>https</w:instrText>
      </w:r>
      <w:r w:rsidRPr="00F448A9">
        <w:rPr>
          <w:lang w:val="ru-RU"/>
          <w:rPrChange w:id="521" w:author="Sofia BAZANOVA" w:date="2024-06-07T11:42:00Z">
            <w:rPr/>
          </w:rPrChange>
        </w:rPr>
        <w:instrText>://</w:instrText>
      </w:r>
      <w:r>
        <w:instrText>library</w:instrText>
      </w:r>
      <w:r w:rsidRPr="00F448A9">
        <w:rPr>
          <w:lang w:val="ru-RU"/>
          <w:rPrChange w:id="522" w:author="Sofia BAZANOVA" w:date="2024-06-07T11:42:00Z">
            <w:rPr/>
          </w:rPrChange>
        </w:rPr>
        <w:instrText>.</w:instrText>
      </w:r>
      <w:r>
        <w:instrText>wmo</w:instrText>
      </w:r>
      <w:r w:rsidRPr="00F448A9">
        <w:rPr>
          <w:lang w:val="ru-RU"/>
          <w:rPrChange w:id="523" w:author="Sofia BAZANOVA" w:date="2024-06-07T11:42:00Z">
            <w:rPr/>
          </w:rPrChange>
        </w:rPr>
        <w:instrText>.</w:instrText>
      </w:r>
      <w:r>
        <w:instrText>int</w:instrText>
      </w:r>
      <w:r w:rsidRPr="00F448A9">
        <w:rPr>
          <w:lang w:val="ru-RU"/>
          <w:rPrChange w:id="524" w:author="Sofia BAZANOVA" w:date="2024-06-07T11:42:00Z">
            <w:rPr/>
          </w:rPrChange>
        </w:rPr>
        <w:instrText>/</w:instrText>
      </w:r>
      <w:r>
        <w:instrText>viewer</w:instrText>
      </w:r>
      <w:r w:rsidRPr="00F448A9">
        <w:rPr>
          <w:lang w:val="ru-RU"/>
          <w:rPrChange w:id="525" w:author="Sofia BAZANOVA" w:date="2024-06-07T11:42:00Z">
            <w:rPr/>
          </w:rPrChange>
        </w:rPr>
        <w:instrText>/68193/?</w:instrText>
      </w:r>
      <w:r>
        <w:instrText>viewer</w:instrText>
      </w:r>
      <w:r w:rsidRPr="00F448A9">
        <w:rPr>
          <w:lang w:val="ru-RU"/>
          <w:rPrChange w:id="526" w:author="Sofia BAZANOVA" w:date="2024-06-07T11:42:00Z">
            <w:rPr/>
          </w:rPrChange>
        </w:rPr>
        <w:instrText>=</w:instrText>
      </w:r>
      <w:r>
        <w:instrText>picture</w:instrText>
      </w:r>
      <w:r w:rsidRPr="00F448A9">
        <w:rPr>
          <w:lang w:val="ru-RU"/>
          <w:rPrChange w:id="527" w:author="Sofia BAZANOVA" w:date="2024-06-07T11:42:00Z">
            <w:rPr/>
          </w:rPrChange>
        </w:rPr>
        <w:instrText>" \</w:instrText>
      </w:r>
      <w:r>
        <w:instrText>l</w:instrText>
      </w:r>
      <w:r w:rsidRPr="00F448A9">
        <w:rPr>
          <w:lang w:val="ru-RU"/>
          <w:rPrChange w:id="528" w:author="Sofia BAZANOVA" w:date="2024-06-07T11:42:00Z">
            <w:rPr/>
          </w:rPrChange>
        </w:rPr>
        <w:instrText xml:space="preserve"> "</w:instrText>
      </w:r>
      <w:r>
        <w:instrText>page</w:instrText>
      </w:r>
      <w:r w:rsidRPr="00F448A9">
        <w:rPr>
          <w:lang w:val="ru-RU"/>
          <w:rPrChange w:id="529" w:author="Sofia BAZANOVA" w:date="2024-06-07T11:42:00Z">
            <w:rPr/>
          </w:rPrChange>
        </w:rPr>
        <w:instrText>=56&amp;</w:instrText>
      </w:r>
      <w:r>
        <w:instrText>viewer</w:instrText>
      </w:r>
      <w:r w:rsidRPr="00F448A9">
        <w:rPr>
          <w:lang w:val="ru-RU"/>
          <w:rPrChange w:id="530" w:author="Sofia BAZANOVA" w:date="2024-06-07T11:42:00Z">
            <w:rPr/>
          </w:rPrChange>
        </w:rPr>
        <w:instrText>=</w:instrText>
      </w:r>
      <w:r>
        <w:instrText>picture</w:instrText>
      </w:r>
      <w:r w:rsidRPr="00F448A9">
        <w:rPr>
          <w:lang w:val="ru-RU"/>
          <w:rPrChange w:id="531" w:author="Sofia BAZANOVA" w:date="2024-06-07T11:42:00Z">
            <w:rPr/>
          </w:rPrChange>
        </w:rPr>
        <w:instrText>&amp;</w:instrText>
      </w:r>
      <w:r>
        <w:instrText>o</w:instrText>
      </w:r>
      <w:r w:rsidRPr="00F448A9">
        <w:rPr>
          <w:lang w:val="ru-RU"/>
          <w:rPrChange w:id="532" w:author="Sofia BAZANOVA" w:date="2024-06-07T11:42:00Z">
            <w:rPr/>
          </w:rPrChange>
        </w:rPr>
        <w:instrText>=</w:instrText>
      </w:r>
      <w:r>
        <w:instrText>bookmark</w:instrText>
      </w:r>
      <w:r w:rsidRPr="00F448A9">
        <w:rPr>
          <w:lang w:val="ru-RU"/>
          <w:rPrChange w:id="533" w:author="Sofia BAZANOVA" w:date="2024-06-07T11:42:00Z">
            <w:rPr/>
          </w:rPrChange>
        </w:rPr>
        <w:instrText>&amp;</w:instrText>
      </w:r>
      <w:r>
        <w:instrText>n</w:instrText>
      </w:r>
      <w:r w:rsidRPr="00F448A9">
        <w:rPr>
          <w:lang w:val="ru-RU"/>
          <w:rPrChange w:id="534" w:author="Sofia BAZANOVA" w:date="2024-06-07T11:42:00Z">
            <w:rPr/>
          </w:rPrChange>
        </w:rPr>
        <w:instrText>=0&amp;</w:instrText>
      </w:r>
      <w:r>
        <w:instrText>q</w:instrText>
      </w:r>
      <w:r w:rsidRPr="00F448A9">
        <w:rPr>
          <w:lang w:val="ru-RU"/>
          <w:rPrChange w:id="535" w:author="Sofia BAZANOVA" w:date="2024-06-07T11:42:00Z">
            <w:rPr/>
          </w:rPrChange>
        </w:rPr>
        <w:instrText>="</w:instrText>
      </w:r>
      <w:r>
        <w:fldChar w:fldCharType="separate"/>
      </w:r>
      <w:r w:rsidRPr="0091101D">
        <w:rPr>
          <w:rStyle w:val="Hyperlink"/>
          <w:lang w:val="ru-RU"/>
        </w:rPr>
        <w:t xml:space="preserve">резолюцией 4 (Кг-19) </w:t>
      </w:r>
      <w:r>
        <w:rPr>
          <w:rStyle w:val="Hyperlink"/>
          <w:lang w:val="ru-RU"/>
        </w:rPr>
        <w:fldChar w:fldCharType="end"/>
      </w:r>
      <w:r w:rsidRPr="00D81C1F">
        <w:rPr>
          <w:lang w:val="ru-RU"/>
        </w:rPr>
        <w:t xml:space="preserve">«Инициатива Организации Объединенных Наций </w:t>
      </w:r>
      <w:r w:rsidR="00340C25" w:rsidRPr="00340C25">
        <w:rPr>
          <w:lang w:val="ru-RU"/>
        </w:rPr>
        <w:t>„</w:t>
      </w:r>
      <w:r w:rsidRPr="00D81C1F">
        <w:rPr>
          <w:lang w:val="ru-RU"/>
        </w:rPr>
        <w:t>Заблаговременные предупреждения для всех</w:t>
      </w:r>
      <w:r w:rsidR="00340C25" w:rsidRPr="00340C25">
        <w:rPr>
          <w:lang w:val="ru-RU"/>
        </w:rPr>
        <w:t>“</w:t>
      </w:r>
      <w:r w:rsidRPr="00D81C1F">
        <w:rPr>
          <w:lang w:val="ru-RU"/>
        </w:rPr>
        <w:t>»</w:t>
      </w:r>
      <w:r>
        <w:rPr>
          <w:lang w:val="ru-RU"/>
        </w:rPr>
        <w:t xml:space="preserve"> н</w:t>
      </w:r>
      <w:r w:rsidR="00B053C3" w:rsidRPr="00D81C1F">
        <w:rPr>
          <w:lang w:val="ru-RU"/>
        </w:rPr>
        <w:t xml:space="preserve">а сессии планируется рассмотреть сводный перечень приоритетных видов деятельности в качестве плана действий Комиссии, а также рекомендации </w:t>
      </w:r>
      <w:r w:rsidR="00C96B03">
        <w:rPr>
          <w:lang w:val="ru-RU"/>
        </w:rPr>
        <w:t>в отношении</w:t>
      </w:r>
      <w:r w:rsidR="00B053C3" w:rsidRPr="00D81C1F">
        <w:rPr>
          <w:lang w:val="ru-RU"/>
        </w:rPr>
        <w:t xml:space="preserve"> мер, которые следует принять региональным ассоциациям, </w:t>
      </w:r>
      <w:r w:rsidR="00CF3E6D">
        <w:rPr>
          <w:lang w:val="ru-RU"/>
        </w:rPr>
        <w:t xml:space="preserve">для </w:t>
      </w:r>
      <w:r w:rsidR="00B053C3" w:rsidRPr="00D81C1F">
        <w:rPr>
          <w:lang w:val="ru-RU"/>
        </w:rPr>
        <w:t xml:space="preserve">обзора и </w:t>
      </w:r>
      <w:r w:rsidR="00C96B03">
        <w:rPr>
          <w:lang w:val="ru-RU"/>
        </w:rPr>
        <w:t>консолидации</w:t>
      </w:r>
      <w:r w:rsidR="00B053C3" w:rsidRPr="00D81C1F">
        <w:rPr>
          <w:lang w:val="ru-RU"/>
        </w:rPr>
        <w:t xml:space="preserve"> Техническим координационным комитетом </w:t>
      </w:r>
      <w:r w:rsidR="00C96B03">
        <w:rPr>
          <w:lang w:val="ru-RU"/>
        </w:rPr>
        <w:t>при участии</w:t>
      </w:r>
      <w:r w:rsidR="00B053C3" w:rsidRPr="00D81C1F">
        <w:rPr>
          <w:lang w:val="ru-RU"/>
        </w:rPr>
        <w:t xml:space="preserve"> других технических органов и представления </w:t>
      </w:r>
      <w:r w:rsidR="00712CCE">
        <w:rPr>
          <w:lang w:val="ru-RU"/>
        </w:rPr>
        <w:t xml:space="preserve">Исполнительному совету на </w:t>
      </w:r>
      <w:r w:rsidR="00FD73CC">
        <w:rPr>
          <w:lang w:val="ru-RU"/>
        </w:rPr>
        <w:t xml:space="preserve">его </w:t>
      </w:r>
      <w:r w:rsidR="00FD73CC" w:rsidRPr="00FD73CC">
        <w:rPr>
          <w:lang w:val="ru-RU"/>
        </w:rPr>
        <w:t>семьдесят восьмой сессии</w:t>
      </w:r>
      <w:r w:rsidR="00B053C3" w:rsidRPr="00D81C1F">
        <w:rPr>
          <w:lang w:val="ru-RU"/>
        </w:rPr>
        <w:t>.</w:t>
      </w:r>
    </w:p>
    <w:p w14:paraId="495FF909" w14:textId="77777777" w:rsidR="00A138E2" w:rsidRPr="00D81C1F" w:rsidRDefault="00B053C3" w:rsidP="00424AA3">
      <w:pPr>
        <w:keepNext/>
        <w:keepLines/>
        <w:spacing w:before="360"/>
        <w:ind w:left="1134" w:hanging="1134"/>
        <w:jc w:val="left"/>
        <w:outlineLvl w:val="1"/>
        <w:rPr>
          <w:iCs/>
          <w:lang w:val="ru-RU"/>
        </w:rPr>
      </w:pPr>
      <w:r w:rsidRPr="00D81C1F">
        <w:rPr>
          <w:lang w:val="ru-RU"/>
        </w:rPr>
        <w:t>7.2</w:t>
      </w:r>
      <w:r w:rsidRPr="00D81C1F">
        <w:rPr>
          <w:lang w:val="ru-RU"/>
        </w:rPr>
        <w:tab/>
        <w:t>План осуществления Глобальной службы наблюдения за парниковыми газами</w:t>
      </w:r>
    </w:p>
    <w:p w14:paraId="01E1A74A" w14:textId="77777777" w:rsidR="00A138E2" w:rsidRPr="00D81C1F" w:rsidRDefault="00A138E2" w:rsidP="00424AA3">
      <w:pPr>
        <w:tabs>
          <w:tab w:val="clear" w:pos="1134"/>
        </w:tabs>
        <w:spacing w:before="240"/>
        <w:jc w:val="left"/>
        <w:rPr>
          <w:lang w:val="ru-RU"/>
        </w:rPr>
      </w:pPr>
      <w:r w:rsidRPr="00D81C1F">
        <w:rPr>
          <w:lang w:val="ru-RU"/>
        </w:rPr>
        <w:t xml:space="preserve">На сессии будет рассмотрен проект рекомендации по плану осуществления </w:t>
      </w:r>
      <w:r w:rsidR="00526415">
        <w:rPr>
          <w:lang w:val="ru-RU"/>
        </w:rPr>
        <w:t xml:space="preserve">согласно </w:t>
      </w:r>
      <w:r>
        <w:fldChar w:fldCharType="begin"/>
      </w:r>
      <w:r>
        <w:instrText>HYPERLINK</w:instrText>
      </w:r>
      <w:r w:rsidRPr="00F448A9">
        <w:rPr>
          <w:lang w:val="ru-RU"/>
          <w:rPrChange w:id="536" w:author="Sofia BAZANOVA" w:date="2024-06-07T11:42:00Z">
            <w:rPr/>
          </w:rPrChange>
        </w:rPr>
        <w:instrText xml:space="preserve"> "</w:instrText>
      </w:r>
      <w:r>
        <w:instrText>https</w:instrText>
      </w:r>
      <w:r w:rsidRPr="00F448A9">
        <w:rPr>
          <w:lang w:val="ru-RU"/>
          <w:rPrChange w:id="537" w:author="Sofia BAZANOVA" w:date="2024-06-07T11:42:00Z">
            <w:rPr/>
          </w:rPrChange>
        </w:rPr>
        <w:instrText>://</w:instrText>
      </w:r>
      <w:r>
        <w:instrText>library</w:instrText>
      </w:r>
      <w:r w:rsidRPr="00F448A9">
        <w:rPr>
          <w:lang w:val="ru-RU"/>
          <w:rPrChange w:id="538" w:author="Sofia BAZANOVA" w:date="2024-06-07T11:42:00Z">
            <w:rPr/>
          </w:rPrChange>
        </w:rPr>
        <w:instrText>.</w:instrText>
      </w:r>
      <w:r>
        <w:instrText>wmo</w:instrText>
      </w:r>
      <w:r w:rsidRPr="00F448A9">
        <w:rPr>
          <w:lang w:val="ru-RU"/>
          <w:rPrChange w:id="539" w:author="Sofia BAZANOVA" w:date="2024-06-07T11:42:00Z">
            <w:rPr/>
          </w:rPrChange>
        </w:rPr>
        <w:instrText>.</w:instrText>
      </w:r>
      <w:r>
        <w:instrText>int</w:instrText>
      </w:r>
      <w:r w:rsidRPr="00F448A9">
        <w:rPr>
          <w:lang w:val="ru-RU"/>
          <w:rPrChange w:id="540" w:author="Sofia BAZANOVA" w:date="2024-06-07T11:42:00Z">
            <w:rPr/>
          </w:rPrChange>
        </w:rPr>
        <w:instrText>/</w:instrText>
      </w:r>
      <w:r>
        <w:instrText>viewer</w:instrText>
      </w:r>
      <w:r w:rsidRPr="00F448A9">
        <w:rPr>
          <w:lang w:val="ru-RU"/>
          <w:rPrChange w:id="541" w:author="Sofia BAZANOVA" w:date="2024-06-07T11:42:00Z">
            <w:rPr/>
          </w:rPrChange>
        </w:rPr>
        <w:instrText>/68193/?</w:instrText>
      </w:r>
      <w:r>
        <w:instrText>viewer</w:instrText>
      </w:r>
      <w:r w:rsidRPr="00F448A9">
        <w:rPr>
          <w:lang w:val="ru-RU"/>
          <w:rPrChange w:id="542" w:author="Sofia BAZANOVA" w:date="2024-06-07T11:42:00Z">
            <w:rPr/>
          </w:rPrChange>
        </w:rPr>
        <w:instrText>=</w:instrText>
      </w:r>
      <w:r>
        <w:instrText>picture</w:instrText>
      </w:r>
      <w:r w:rsidRPr="00F448A9">
        <w:rPr>
          <w:lang w:val="ru-RU"/>
          <w:rPrChange w:id="543" w:author="Sofia BAZANOVA" w:date="2024-06-07T11:42:00Z">
            <w:rPr/>
          </w:rPrChange>
        </w:rPr>
        <w:instrText>" \</w:instrText>
      </w:r>
      <w:r>
        <w:instrText>l</w:instrText>
      </w:r>
      <w:r w:rsidRPr="00F448A9">
        <w:rPr>
          <w:lang w:val="ru-RU"/>
          <w:rPrChange w:id="544" w:author="Sofia BAZANOVA" w:date="2024-06-07T11:42:00Z">
            <w:rPr/>
          </w:rPrChange>
        </w:rPr>
        <w:instrText xml:space="preserve"> "</w:instrText>
      </w:r>
      <w:r>
        <w:instrText>page</w:instrText>
      </w:r>
      <w:r w:rsidRPr="00F448A9">
        <w:rPr>
          <w:lang w:val="ru-RU"/>
          <w:rPrChange w:id="545" w:author="Sofia BAZANOVA" w:date="2024-06-07T11:42:00Z">
            <w:rPr/>
          </w:rPrChange>
        </w:rPr>
        <w:instrText>=61&amp;</w:instrText>
      </w:r>
      <w:r>
        <w:instrText>viewer</w:instrText>
      </w:r>
      <w:r w:rsidRPr="00F448A9">
        <w:rPr>
          <w:lang w:val="ru-RU"/>
          <w:rPrChange w:id="546" w:author="Sofia BAZANOVA" w:date="2024-06-07T11:42:00Z">
            <w:rPr/>
          </w:rPrChange>
        </w:rPr>
        <w:instrText>=</w:instrText>
      </w:r>
      <w:r>
        <w:instrText>picture</w:instrText>
      </w:r>
      <w:r w:rsidRPr="00F448A9">
        <w:rPr>
          <w:lang w:val="ru-RU"/>
          <w:rPrChange w:id="547" w:author="Sofia BAZANOVA" w:date="2024-06-07T11:42:00Z">
            <w:rPr/>
          </w:rPrChange>
        </w:rPr>
        <w:instrText>&amp;</w:instrText>
      </w:r>
      <w:r>
        <w:instrText>o</w:instrText>
      </w:r>
      <w:r w:rsidRPr="00F448A9">
        <w:rPr>
          <w:lang w:val="ru-RU"/>
          <w:rPrChange w:id="548" w:author="Sofia BAZANOVA" w:date="2024-06-07T11:42:00Z">
            <w:rPr/>
          </w:rPrChange>
        </w:rPr>
        <w:instrText>=</w:instrText>
      </w:r>
      <w:r>
        <w:instrText>bookmark</w:instrText>
      </w:r>
      <w:r w:rsidRPr="00F448A9">
        <w:rPr>
          <w:lang w:val="ru-RU"/>
          <w:rPrChange w:id="549" w:author="Sofia BAZANOVA" w:date="2024-06-07T11:42:00Z">
            <w:rPr/>
          </w:rPrChange>
        </w:rPr>
        <w:instrText>&amp;</w:instrText>
      </w:r>
      <w:r>
        <w:instrText>n</w:instrText>
      </w:r>
      <w:r w:rsidRPr="00F448A9">
        <w:rPr>
          <w:lang w:val="ru-RU"/>
          <w:rPrChange w:id="550" w:author="Sofia BAZANOVA" w:date="2024-06-07T11:42:00Z">
            <w:rPr/>
          </w:rPrChange>
        </w:rPr>
        <w:instrText>=0&amp;</w:instrText>
      </w:r>
      <w:r>
        <w:instrText>q</w:instrText>
      </w:r>
      <w:r w:rsidRPr="00F448A9">
        <w:rPr>
          <w:lang w:val="ru-RU"/>
          <w:rPrChange w:id="551" w:author="Sofia BAZANOVA" w:date="2024-06-07T11:42:00Z">
            <w:rPr/>
          </w:rPrChange>
        </w:rPr>
        <w:instrText>="</w:instrText>
      </w:r>
      <w:r>
        <w:fldChar w:fldCharType="separate"/>
      </w:r>
      <w:r w:rsidRPr="0091101D">
        <w:rPr>
          <w:rStyle w:val="Hyperlink"/>
          <w:lang w:val="ru-RU"/>
        </w:rPr>
        <w:t>резолюции 5 (Кг-19)</w:t>
      </w:r>
      <w:r>
        <w:rPr>
          <w:rStyle w:val="Hyperlink"/>
          <w:lang w:val="ru-RU"/>
        </w:rPr>
        <w:fldChar w:fldCharType="end"/>
      </w:r>
      <w:r w:rsidRPr="00D81C1F">
        <w:rPr>
          <w:lang w:val="ru-RU"/>
        </w:rPr>
        <w:t xml:space="preserve"> «Глобальная служба наблюдения за парниковыми газами».</w:t>
      </w:r>
    </w:p>
    <w:p w14:paraId="48DB6D44" w14:textId="5AB6A4F7" w:rsidR="00B053C3" w:rsidRPr="00D81C1F" w:rsidRDefault="00B053C3" w:rsidP="00424AA3">
      <w:pPr>
        <w:keepNext/>
        <w:keepLines/>
        <w:spacing w:before="360"/>
        <w:ind w:left="1134" w:hanging="1134"/>
        <w:jc w:val="left"/>
        <w:outlineLvl w:val="1"/>
        <w:rPr>
          <w:iCs/>
          <w:lang w:val="ru-RU"/>
        </w:rPr>
      </w:pPr>
      <w:r w:rsidRPr="00D81C1F">
        <w:rPr>
          <w:lang w:val="ru-RU"/>
        </w:rPr>
        <w:t>7.3</w:t>
      </w:r>
      <w:r w:rsidRPr="00D81C1F">
        <w:rPr>
          <w:lang w:val="ru-RU"/>
        </w:rPr>
        <w:tab/>
        <w:t>Экологическая устойчивость</w:t>
      </w:r>
    </w:p>
    <w:p w14:paraId="24FBAA11" w14:textId="5ED315FB" w:rsidR="00B053C3" w:rsidRPr="00D81C1F" w:rsidRDefault="00B053C3" w:rsidP="00424AA3">
      <w:pPr>
        <w:tabs>
          <w:tab w:val="clear" w:pos="1134"/>
        </w:tabs>
        <w:spacing w:before="240"/>
        <w:jc w:val="left"/>
        <w:rPr>
          <w:lang w:val="ru-RU"/>
        </w:rPr>
      </w:pPr>
      <w:r w:rsidRPr="00D81C1F">
        <w:rPr>
          <w:lang w:val="ru-RU"/>
        </w:rPr>
        <w:t xml:space="preserve">На сессии будет рассмотрен проект </w:t>
      </w:r>
      <w:r w:rsidR="004970A4">
        <w:rPr>
          <w:lang w:val="ru-RU"/>
        </w:rPr>
        <w:t>решения</w:t>
      </w:r>
      <w:r w:rsidR="004970A4" w:rsidRPr="00D81C1F">
        <w:rPr>
          <w:lang w:val="ru-RU"/>
        </w:rPr>
        <w:t xml:space="preserve"> </w:t>
      </w:r>
      <w:r w:rsidRPr="00D81C1F">
        <w:rPr>
          <w:lang w:val="ru-RU"/>
        </w:rPr>
        <w:t xml:space="preserve">по экологической устойчивости для выполнения </w:t>
      </w:r>
      <w:r w:rsidR="00516EEA" w:rsidRPr="00D81C1F">
        <w:rPr>
          <w:lang w:val="ru-RU"/>
        </w:rPr>
        <w:t>стратегической</w:t>
      </w:r>
      <w:r w:rsidRPr="00D81C1F">
        <w:rPr>
          <w:lang w:val="ru-RU"/>
        </w:rPr>
        <w:t xml:space="preserve"> задачи 5.4 Стратегического плана ВМО на 2024—2027 годы.</w:t>
      </w:r>
    </w:p>
    <w:p w14:paraId="65B808EB" w14:textId="77777777" w:rsidR="00A138E2" w:rsidRPr="00D81C1F" w:rsidRDefault="00CC3789" w:rsidP="00A138E2">
      <w:pPr>
        <w:keepNext/>
        <w:keepLines/>
        <w:tabs>
          <w:tab w:val="clear" w:pos="1134"/>
        </w:tabs>
        <w:spacing w:before="360" w:after="240"/>
        <w:ind w:left="1134" w:hanging="1134"/>
        <w:jc w:val="left"/>
        <w:rPr>
          <w:b/>
          <w:bCs/>
          <w:lang w:val="ru-RU"/>
        </w:rPr>
      </w:pPr>
      <w:r w:rsidRPr="00D81C1F">
        <w:rPr>
          <w:b/>
          <w:bCs/>
          <w:lang w:val="ru-RU"/>
        </w:rPr>
        <w:t>8.</w:t>
      </w:r>
      <w:r w:rsidRPr="00D81C1F">
        <w:rPr>
          <w:lang w:val="ru-RU"/>
        </w:rPr>
        <w:tab/>
      </w:r>
      <w:r w:rsidRPr="00D81C1F">
        <w:rPr>
          <w:b/>
          <w:bCs/>
          <w:lang w:val="ru-RU"/>
        </w:rPr>
        <w:t>Технические решения</w:t>
      </w:r>
    </w:p>
    <w:p w14:paraId="239E9239" w14:textId="254E20F4" w:rsidR="00B94DC9" w:rsidRPr="00D81C1F" w:rsidRDefault="00FA1122" w:rsidP="00BE13E0">
      <w:pPr>
        <w:tabs>
          <w:tab w:val="clear" w:pos="1134"/>
        </w:tabs>
        <w:spacing w:before="240"/>
        <w:jc w:val="left"/>
        <w:rPr>
          <w:lang w:val="ru-RU"/>
        </w:rPr>
      </w:pPr>
      <w:r w:rsidRPr="00D81C1F">
        <w:rPr>
          <w:lang w:val="ru-RU"/>
        </w:rPr>
        <w:t xml:space="preserve">На сессии будут рассмотрены технические материалы, подготовленные постоянными комитетами и исследовательскими </w:t>
      </w:r>
      <w:r w:rsidR="00526415">
        <w:rPr>
          <w:lang w:val="ru-RU"/>
        </w:rPr>
        <w:t xml:space="preserve">и консультативными </w:t>
      </w:r>
      <w:r w:rsidRPr="00D81C1F">
        <w:rPr>
          <w:lang w:val="ru-RU"/>
        </w:rPr>
        <w:t>группами с момента проведения второй сессии, а также рекомендации других органов, и, в случае необходимости, будут приняты решения или даны рекомендации Исполнительному совету и Конгрессу.</w:t>
      </w:r>
    </w:p>
    <w:p w14:paraId="53CD4363" w14:textId="0AB58118" w:rsidR="00A138E2" w:rsidRPr="00F448A9" w:rsidRDefault="00AD10D2" w:rsidP="00424AA3">
      <w:pPr>
        <w:keepNext/>
        <w:keepLines/>
        <w:spacing w:before="360"/>
        <w:ind w:left="1134" w:hanging="1134"/>
        <w:jc w:val="left"/>
        <w:outlineLvl w:val="1"/>
        <w:rPr>
          <w:lang w:val="ru-RU"/>
          <w:rPrChange w:id="552" w:author="Sofia BAZANOVA" w:date="2024-06-07T11:42:00Z">
            <w:rPr>
              <w:iCs/>
            </w:rPr>
          </w:rPrChange>
        </w:rPr>
      </w:pPr>
      <w:r w:rsidRPr="00D81C1F">
        <w:rPr>
          <w:lang w:val="ru-RU"/>
        </w:rPr>
        <w:lastRenderedPageBreak/>
        <w:t>8.1</w:t>
      </w:r>
      <w:r w:rsidRPr="00D81C1F">
        <w:rPr>
          <w:lang w:val="ru-RU"/>
        </w:rPr>
        <w:tab/>
        <w:t>Сети Интегрированной глобальной системы наблюдений ВМО</w:t>
      </w:r>
    </w:p>
    <w:p w14:paraId="049F1F89" w14:textId="49624B06" w:rsidR="004F3A46" w:rsidRPr="00FB73B5" w:rsidRDefault="00FB73B5" w:rsidP="00FB73B5">
      <w:pPr>
        <w:widowControl w:val="0"/>
        <w:shd w:val="clear" w:color="auto" w:fill="FFFFFF" w:themeFill="background1"/>
        <w:tabs>
          <w:tab w:val="clear" w:pos="1134"/>
        </w:tabs>
        <w:snapToGrid w:val="0"/>
        <w:spacing w:before="240"/>
        <w:ind w:left="1134" w:hanging="567"/>
        <w:jc w:val="left"/>
        <w:rPr>
          <w:rFonts w:eastAsia="Times New Roman" w:cs="Calibri"/>
          <w:lang w:val="ru-RU"/>
        </w:rPr>
      </w:pPr>
      <w:r w:rsidRPr="00FB73B5">
        <w:rPr>
          <w:rFonts w:ascii="Symbol" w:eastAsia="Times New Roman" w:hAnsi="Symbol" w:cs="Calibri"/>
          <w:lang w:val="ru-RU"/>
        </w:rPr>
        <w:t></w:t>
      </w:r>
      <w:r w:rsidRPr="00FB73B5">
        <w:rPr>
          <w:rFonts w:ascii="Symbol" w:eastAsia="Times New Roman" w:hAnsi="Symbol" w:cs="Calibri"/>
          <w:lang w:val="ru-RU"/>
        </w:rPr>
        <w:tab/>
      </w:r>
      <w:r w:rsidR="004F3A46" w:rsidRPr="00FB73B5">
        <w:rPr>
          <w:lang w:val="ru-RU"/>
        </w:rPr>
        <w:t xml:space="preserve">Поправки к </w:t>
      </w:r>
      <w:r w:rsidR="006B5606" w:rsidRPr="00FB73B5">
        <w:fldChar w:fldCharType="begin"/>
      </w:r>
      <w:r w:rsidR="006B5606">
        <w:instrText>HYPERLINK</w:instrText>
      </w:r>
      <w:r w:rsidR="006B5606" w:rsidRPr="00FB73B5">
        <w:rPr>
          <w:lang w:val="ru-RU"/>
          <w:rPrChange w:id="553" w:author="Aleksandr Dolganov" w:date="2024-06-05T11:12:00Z">
            <w:rPr/>
          </w:rPrChange>
        </w:rPr>
        <w:instrText xml:space="preserve"> "</w:instrText>
      </w:r>
      <w:r w:rsidR="006B5606">
        <w:instrText>https</w:instrText>
      </w:r>
      <w:r w:rsidR="006B5606" w:rsidRPr="00FB73B5">
        <w:rPr>
          <w:lang w:val="ru-RU"/>
          <w:rPrChange w:id="554" w:author="Aleksandr Dolganov" w:date="2024-06-05T11:12:00Z">
            <w:rPr/>
          </w:rPrChange>
        </w:rPr>
        <w:instrText>://</w:instrText>
      </w:r>
      <w:r w:rsidR="006B5606">
        <w:instrText>library</w:instrText>
      </w:r>
      <w:r w:rsidR="006B5606" w:rsidRPr="00FB73B5">
        <w:rPr>
          <w:lang w:val="ru-RU"/>
          <w:rPrChange w:id="555" w:author="Aleksandr Dolganov" w:date="2024-06-05T11:12:00Z">
            <w:rPr/>
          </w:rPrChange>
        </w:rPr>
        <w:instrText>.</w:instrText>
      </w:r>
      <w:r w:rsidR="006B5606">
        <w:instrText>wmo</w:instrText>
      </w:r>
      <w:r w:rsidR="006B5606" w:rsidRPr="00FB73B5">
        <w:rPr>
          <w:lang w:val="ru-RU"/>
          <w:rPrChange w:id="556" w:author="Aleksandr Dolganov" w:date="2024-06-05T11:12:00Z">
            <w:rPr/>
          </w:rPrChange>
        </w:rPr>
        <w:instrText>.</w:instrText>
      </w:r>
      <w:r w:rsidR="006B5606">
        <w:instrText>int</w:instrText>
      </w:r>
      <w:r w:rsidR="006B5606" w:rsidRPr="00FB73B5">
        <w:rPr>
          <w:lang w:val="ru-RU"/>
          <w:rPrChange w:id="557" w:author="Aleksandr Dolganov" w:date="2024-06-05T11:12:00Z">
            <w:rPr/>
          </w:rPrChange>
        </w:rPr>
        <w:instrText>/</w:instrText>
      </w:r>
      <w:r w:rsidR="006B5606">
        <w:instrText>idurl</w:instrText>
      </w:r>
      <w:r w:rsidR="006B5606" w:rsidRPr="00FB73B5">
        <w:rPr>
          <w:lang w:val="ru-RU"/>
          <w:rPrChange w:id="558" w:author="Aleksandr Dolganov" w:date="2024-06-05T11:12:00Z">
            <w:rPr/>
          </w:rPrChange>
        </w:rPr>
        <w:instrText>/4/55063"</w:instrText>
      </w:r>
      <w:r w:rsidR="006B5606" w:rsidRPr="00FB73B5">
        <w:fldChar w:fldCharType="separate"/>
      </w:r>
      <w:r w:rsidR="004F3A46" w:rsidRPr="00FB73B5">
        <w:rPr>
          <w:rStyle w:val="Hyperlink"/>
          <w:i/>
          <w:iCs/>
          <w:lang w:val="ru-RU"/>
        </w:rPr>
        <w:t>Наставлению по Интегрированной глобальной системе наблюдений</w:t>
      </w:r>
      <w:r w:rsidR="00EA319A" w:rsidRPr="00FB73B5">
        <w:rPr>
          <w:rStyle w:val="Hyperlink"/>
          <w:i/>
          <w:iCs/>
          <w:lang w:val="ru-RU"/>
        </w:rPr>
        <w:t> </w:t>
      </w:r>
      <w:r w:rsidR="004F3A46" w:rsidRPr="00FB73B5">
        <w:rPr>
          <w:rStyle w:val="Hyperlink"/>
          <w:i/>
          <w:iCs/>
          <w:lang w:val="ru-RU"/>
        </w:rPr>
        <w:t>ВМО</w:t>
      </w:r>
      <w:r w:rsidR="006B5606" w:rsidRPr="00FB73B5">
        <w:rPr>
          <w:rStyle w:val="Hyperlink"/>
          <w:i/>
          <w:iCs/>
          <w:lang w:val="ru-RU"/>
        </w:rPr>
        <w:fldChar w:fldCharType="end"/>
      </w:r>
      <w:r w:rsidR="004F3A46" w:rsidRPr="00FB73B5">
        <w:rPr>
          <w:lang w:val="ru-RU"/>
        </w:rPr>
        <w:t xml:space="preserve"> (ВМО-№ 1160)</w:t>
      </w:r>
      <w:r w:rsidR="00575FE0" w:rsidRPr="00FB73B5">
        <w:rPr>
          <w:lang w:val="ru-RU"/>
        </w:rPr>
        <w:t>:</w:t>
      </w:r>
    </w:p>
    <w:p w14:paraId="7218FC93" w14:textId="15228D20" w:rsidR="004225EF" w:rsidRPr="00FB73B5" w:rsidRDefault="00FB73B5" w:rsidP="00FB73B5">
      <w:pPr>
        <w:widowControl w:val="0"/>
        <w:shd w:val="clear" w:color="auto" w:fill="FFFFFF" w:themeFill="background1"/>
        <w:tabs>
          <w:tab w:val="clear" w:pos="1134"/>
        </w:tabs>
        <w:snapToGrid w:val="0"/>
        <w:spacing w:before="240"/>
        <w:ind w:left="1854" w:hanging="360"/>
        <w:jc w:val="left"/>
        <w:rPr>
          <w:rFonts w:eastAsia="Times New Roman" w:cs="Calibri"/>
          <w:lang w:val="ru-RU"/>
        </w:rPr>
      </w:pPr>
      <w:r>
        <w:rPr>
          <w:rFonts w:ascii="Courier New" w:eastAsia="Times New Roman" w:hAnsi="Courier New" w:cs="Courier New"/>
          <w:lang w:val="ru-RU"/>
        </w:rPr>
        <w:t>o</w:t>
      </w:r>
      <w:r>
        <w:rPr>
          <w:rFonts w:ascii="Courier New" w:eastAsia="Times New Roman" w:hAnsi="Courier New" w:cs="Courier New"/>
          <w:lang w:val="ru-RU"/>
        </w:rPr>
        <w:tab/>
      </w:r>
      <w:r w:rsidR="00575FE0" w:rsidRPr="00FB73B5">
        <w:rPr>
          <w:rFonts w:eastAsia="Times New Roman" w:cs="Calibri"/>
          <w:lang w:val="ru-RU"/>
        </w:rPr>
        <w:t>включение наблюдательного компонента для космической погоды</w:t>
      </w:r>
    </w:p>
    <w:p w14:paraId="22D90988" w14:textId="0380DD53" w:rsidR="00575FE0" w:rsidRPr="00FB73B5" w:rsidRDefault="00FB73B5" w:rsidP="00FB73B5">
      <w:pPr>
        <w:widowControl w:val="0"/>
        <w:shd w:val="clear" w:color="auto" w:fill="FFFFFF" w:themeFill="background1"/>
        <w:tabs>
          <w:tab w:val="clear" w:pos="1134"/>
        </w:tabs>
        <w:snapToGrid w:val="0"/>
        <w:spacing w:before="240"/>
        <w:ind w:left="1854" w:hanging="360"/>
        <w:jc w:val="left"/>
        <w:rPr>
          <w:rFonts w:eastAsia="Times New Roman" w:cs="Calibri"/>
          <w:lang w:val="ru-RU"/>
        </w:rPr>
      </w:pPr>
      <w:bookmarkStart w:id="559" w:name="_Hlk160021554"/>
      <w:r>
        <w:rPr>
          <w:rFonts w:ascii="Courier New" w:eastAsia="Times New Roman" w:hAnsi="Courier New" w:cs="Courier New"/>
          <w:lang w:val="ru-RU"/>
        </w:rPr>
        <w:t>o</w:t>
      </w:r>
      <w:r>
        <w:rPr>
          <w:rFonts w:ascii="Courier New" w:eastAsia="Times New Roman" w:hAnsi="Courier New" w:cs="Courier New"/>
          <w:lang w:val="ru-RU"/>
        </w:rPr>
        <w:tab/>
      </w:r>
      <w:r w:rsidR="00224B51" w:rsidRPr="00FB73B5">
        <w:rPr>
          <w:rFonts w:eastAsia="Times New Roman" w:cs="Calibri"/>
          <w:lang w:val="ru-RU"/>
        </w:rPr>
        <w:t>включение вопросов, касающихся радиочастот (РЧ)</w:t>
      </w:r>
      <w:bookmarkEnd w:id="559"/>
    </w:p>
    <w:p w14:paraId="0FF1C316" w14:textId="55DBEEF7" w:rsidR="00224B51" w:rsidRPr="00FB73B5" w:rsidRDefault="00FB73B5" w:rsidP="00FB73B5">
      <w:pPr>
        <w:widowControl w:val="0"/>
        <w:shd w:val="clear" w:color="auto" w:fill="FFFFFF" w:themeFill="background1"/>
        <w:tabs>
          <w:tab w:val="clear" w:pos="1134"/>
        </w:tabs>
        <w:snapToGrid w:val="0"/>
        <w:spacing w:before="240"/>
        <w:ind w:left="1854" w:hanging="360"/>
        <w:jc w:val="left"/>
        <w:rPr>
          <w:rFonts w:eastAsia="Times New Roman" w:cs="Calibri"/>
          <w:lang w:val="ru-RU"/>
        </w:rPr>
      </w:pPr>
      <w:r>
        <w:rPr>
          <w:rFonts w:ascii="Courier New" w:eastAsia="Times New Roman" w:hAnsi="Courier New" w:cs="Courier New"/>
          <w:lang w:val="ru-RU"/>
        </w:rPr>
        <w:t>o</w:t>
      </w:r>
      <w:r>
        <w:rPr>
          <w:rFonts w:ascii="Courier New" w:eastAsia="Times New Roman" w:hAnsi="Courier New" w:cs="Courier New"/>
          <w:lang w:val="ru-RU"/>
        </w:rPr>
        <w:tab/>
      </w:r>
      <w:r w:rsidR="00946FF6" w:rsidRPr="00FB73B5">
        <w:rPr>
          <w:rFonts w:eastAsia="Times New Roman" w:cs="Calibri"/>
          <w:lang w:val="ru-RU"/>
        </w:rPr>
        <w:t>обновление принципов мониторинга климата в рамках Глобальной системы наблюдени</w:t>
      </w:r>
      <w:r w:rsidR="00DD0811" w:rsidRPr="00FB73B5">
        <w:rPr>
          <w:rFonts w:eastAsia="Times New Roman" w:cs="Calibri"/>
          <w:lang w:val="ru-RU"/>
        </w:rPr>
        <w:t>й</w:t>
      </w:r>
      <w:r w:rsidR="00946FF6" w:rsidRPr="00FB73B5">
        <w:rPr>
          <w:rFonts w:eastAsia="Times New Roman" w:cs="Calibri"/>
          <w:lang w:val="ru-RU"/>
        </w:rPr>
        <w:t xml:space="preserve"> за климатом</w:t>
      </w:r>
    </w:p>
    <w:p w14:paraId="5536D809" w14:textId="0C138F74" w:rsidR="00DD0811" w:rsidRPr="00FB73B5" w:rsidRDefault="00FB73B5" w:rsidP="00FB73B5">
      <w:pPr>
        <w:widowControl w:val="0"/>
        <w:shd w:val="clear" w:color="auto" w:fill="FFFFFF" w:themeFill="background1"/>
        <w:tabs>
          <w:tab w:val="clear" w:pos="1134"/>
        </w:tabs>
        <w:snapToGrid w:val="0"/>
        <w:spacing w:before="240"/>
        <w:ind w:left="1854" w:hanging="360"/>
        <w:jc w:val="left"/>
        <w:rPr>
          <w:rFonts w:eastAsia="Times New Roman" w:cs="Calibri"/>
          <w:lang w:val="ru-RU"/>
        </w:rPr>
      </w:pPr>
      <w:r>
        <w:rPr>
          <w:rFonts w:ascii="Courier New" w:eastAsia="Times New Roman" w:hAnsi="Courier New" w:cs="Courier New"/>
          <w:lang w:val="ru-RU"/>
        </w:rPr>
        <w:t>o</w:t>
      </w:r>
      <w:r>
        <w:rPr>
          <w:rFonts w:ascii="Courier New" w:eastAsia="Times New Roman" w:hAnsi="Courier New" w:cs="Courier New"/>
          <w:lang w:val="ru-RU"/>
        </w:rPr>
        <w:tab/>
      </w:r>
      <w:r w:rsidR="003448E0" w:rsidRPr="00FB73B5">
        <w:rPr>
          <w:rFonts w:eastAsia="Times New Roman" w:cs="Calibri"/>
          <w:lang w:val="ru-RU"/>
        </w:rPr>
        <w:t>разъяснение требований Глобальной опорной сети наблюдений (ГОСН)</w:t>
      </w:r>
    </w:p>
    <w:p w14:paraId="5C9AF31A" w14:textId="4A1033C9" w:rsidR="003448E0" w:rsidRPr="00FB73B5" w:rsidRDefault="00FB73B5" w:rsidP="00FB73B5">
      <w:pPr>
        <w:widowControl w:val="0"/>
        <w:shd w:val="clear" w:color="auto" w:fill="FFFFFF" w:themeFill="background1"/>
        <w:tabs>
          <w:tab w:val="clear" w:pos="1134"/>
        </w:tabs>
        <w:snapToGrid w:val="0"/>
        <w:spacing w:before="240"/>
        <w:ind w:left="1854" w:hanging="360"/>
        <w:jc w:val="left"/>
        <w:rPr>
          <w:rFonts w:eastAsia="Times New Roman" w:cs="Calibri"/>
          <w:lang w:val="ru-RU"/>
        </w:rPr>
      </w:pPr>
      <w:r>
        <w:rPr>
          <w:rFonts w:ascii="Courier New" w:eastAsia="Times New Roman" w:hAnsi="Courier New" w:cs="Courier New"/>
          <w:lang w:val="ru-RU"/>
        </w:rPr>
        <w:t>o</w:t>
      </w:r>
      <w:r>
        <w:rPr>
          <w:rFonts w:ascii="Courier New" w:eastAsia="Times New Roman" w:hAnsi="Courier New" w:cs="Courier New"/>
          <w:lang w:val="ru-RU"/>
        </w:rPr>
        <w:tab/>
      </w:r>
      <w:r w:rsidR="00256D9C" w:rsidRPr="00FB73B5">
        <w:rPr>
          <w:rFonts w:eastAsia="Times New Roman" w:cs="Calibri"/>
          <w:lang w:val="ru-RU"/>
        </w:rPr>
        <w:t>корректировка структуры Региональной опорной сети наблюдений</w:t>
      </w:r>
      <w:r w:rsidR="006A231E" w:rsidRPr="00FB73B5">
        <w:rPr>
          <w:rFonts w:eastAsia="Times New Roman" w:cs="Calibri"/>
        </w:rPr>
        <w:t> </w:t>
      </w:r>
      <w:r w:rsidR="00256D9C" w:rsidRPr="00FB73B5">
        <w:rPr>
          <w:rFonts w:eastAsia="Times New Roman" w:cs="Calibri"/>
          <w:lang w:val="ru-RU"/>
        </w:rPr>
        <w:t>(РОСН)</w:t>
      </w:r>
    </w:p>
    <w:p w14:paraId="65E63FE9" w14:textId="2A6D096C" w:rsidR="00256D9C" w:rsidRPr="00FB73B5" w:rsidRDefault="00FB73B5" w:rsidP="00FB73B5">
      <w:pPr>
        <w:widowControl w:val="0"/>
        <w:shd w:val="clear" w:color="auto" w:fill="FFFFFF" w:themeFill="background1"/>
        <w:tabs>
          <w:tab w:val="clear" w:pos="1134"/>
        </w:tabs>
        <w:snapToGrid w:val="0"/>
        <w:spacing w:before="240"/>
        <w:ind w:left="1854" w:hanging="360"/>
        <w:jc w:val="left"/>
        <w:rPr>
          <w:rFonts w:eastAsia="Times New Roman" w:cs="Calibri"/>
          <w:lang w:val="ru-RU"/>
        </w:rPr>
      </w:pPr>
      <w:r>
        <w:rPr>
          <w:rFonts w:ascii="Courier New" w:eastAsia="Times New Roman" w:hAnsi="Courier New" w:cs="Courier New"/>
          <w:lang w:val="ru-RU"/>
        </w:rPr>
        <w:t>o</w:t>
      </w:r>
      <w:r>
        <w:rPr>
          <w:rFonts w:ascii="Courier New" w:eastAsia="Times New Roman" w:hAnsi="Courier New" w:cs="Courier New"/>
          <w:lang w:val="ru-RU"/>
        </w:rPr>
        <w:tab/>
      </w:r>
      <w:r w:rsidR="0040460C" w:rsidRPr="00FB73B5">
        <w:rPr>
          <w:rFonts w:eastAsia="Times New Roman" w:cs="Calibri"/>
          <w:lang w:val="ru-RU"/>
        </w:rPr>
        <w:t>включение базовых и рекоменд</w:t>
      </w:r>
      <w:r w:rsidR="00F36A1E" w:rsidRPr="00FB73B5">
        <w:rPr>
          <w:rFonts w:eastAsia="Times New Roman" w:cs="Calibri"/>
          <w:lang w:val="ru-RU"/>
        </w:rPr>
        <w:t>уемых спутниковых данных</w:t>
      </w:r>
    </w:p>
    <w:p w14:paraId="2466434F" w14:textId="39BD0854" w:rsidR="00B232D3" w:rsidRPr="00FB73B5" w:rsidRDefault="00FB73B5" w:rsidP="00FB73B5">
      <w:pPr>
        <w:widowControl w:val="0"/>
        <w:shd w:val="clear" w:color="auto" w:fill="FFFFFF" w:themeFill="background1"/>
        <w:tabs>
          <w:tab w:val="clear" w:pos="1134"/>
        </w:tabs>
        <w:snapToGrid w:val="0"/>
        <w:spacing w:before="240"/>
        <w:ind w:left="1854" w:hanging="360"/>
        <w:jc w:val="left"/>
        <w:rPr>
          <w:rFonts w:eastAsia="Times New Roman" w:cs="Calibri"/>
          <w:lang w:val="ru-RU"/>
        </w:rPr>
      </w:pPr>
      <w:r>
        <w:rPr>
          <w:rFonts w:ascii="Courier New" w:eastAsia="Times New Roman" w:hAnsi="Courier New" w:cs="Courier New"/>
          <w:lang w:val="ru-RU"/>
        </w:rPr>
        <w:t>o</w:t>
      </w:r>
      <w:r>
        <w:rPr>
          <w:rFonts w:ascii="Courier New" w:eastAsia="Times New Roman" w:hAnsi="Courier New" w:cs="Courier New"/>
          <w:lang w:val="ru-RU"/>
        </w:rPr>
        <w:tab/>
      </w:r>
      <w:r w:rsidR="00E6101D" w:rsidRPr="00FB73B5">
        <w:rPr>
          <w:rFonts w:eastAsia="Times New Roman" w:cs="Calibri"/>
          <w:lang w:val="ru-RU"/>
        </w:rPr>
        <w:t xml:space="preserve">корректировка базового плана </w:t>
      </w:r>
      <w:r w:rsidR="002435AD" w:rsidRPr="00FB73B5">
        <w:rPr>
          <w:rFonts w:eastAsia="Times New Roman" w:cs="Calibri"/>
          <w:lang w:val="ru-RU"/>
        </w:rPr>
        <w:t>Координационной группы по метеорологическим спутникам (</w:t>
      </w:r>
      <w:r w:rsidR="00E6101D" w:rsidRPr="00FB73B5">
        <w:rPr>
          <w:rFonts w:eastAsia="Times New Roman" w:cs="Calibri"/>
          <w:lang w:val="ru-RU"/>
        </w:rPr>
        <w:t>КГМС</w:t>
      </w:r>
      <w:r w:rsidR="002435AD" w:rsidRPr="00FB73B5">
        <w:rPr>
          <w:rFonts w:eastAsia="Times New Roman" w:cs="Calibri"/>
          <w:lang w:val="ru-RU"/>
        </w:rPr>
        <w:t>)</w:t>
      </w:r>
    </w:p>
    <w:p w14:paraId="622D3085" w14:textId="685FFE5B" w:rsidR="00C93417" w:rsidRPr="00FB73B5" w:rsidRDefault="00FB73B5" w:rsidP="00FB73B5">
      <w:pPr>
        <w:widowControl w:val="0"/>
        <w:shd w:val="clear" w:color="auto" w:fill="FFFFFF" w:themeFill="background1"/>
        <w:tabs>
          <w:tab w:val="clear" w:pos="1134"/>
        </w:tabs>
        <w:snapToGrid w:val="0"/>
        <w:spacing w:before="240"/>
        <w:ind w:left="1854" w:hanging="360"/>
        <w:jc w:val="left"/>
        <w:rPr>
          <w:rFonts w:eastAsia="Times New Roman" w:cs="Calibri"/>
          <w:lang w:val="ru-RU"/>
        </w:rPr>
      </w:pPr>
      <w:r w:rsidRPr="00D81C1F">
        <w:rPr>
          <w:rFonts w:ascii="Courier New" w:eastAsia="Times New Roman" w:hAnsi="Courier New" w:cs="Courier New"/>
          <w:lang w:val="ru-RU"/>
        </w:rPr>
        <w:t>o</w:t>
      </w:r>
      <w:r w:rsidRPr="00D81C1F">
        <w:rPr>
          <w:rFonts w:ascii="Courier New" w:eastAsia="Times New Roman" w:hAnsi="Courier New" w:cs="Courier New"/>
          <w:lang w:val="ru-RU"/>
        </w:rPr>
        <w:tab/>
      </w:r>
      <w:r w:rsidR="00C93417" w:rsidRPr="00FB73B5">
        <w:rPr>
          <w:rFonts w:eastAsia="Times New Roman" w:cs="Calibri"/>
          <w:lang w:val="ru-RU"/>
        </w:rPr>
        <w:t xml:space="preserve">включение практики передачи сводок </w:t>
      </w:r>
      <w:r w:rsidR="00C93417" w:rsidRPr="00FB73B5">
        <w:rPr>
          <w:rFonts w:eastAsia="Times New Roman" w:cs="Calibri"/>
          <w:lang w:val="en-US"/>
        </w:rPr>
        <w:t>DAYCLI</w:t>
      </w:r>
    </w:p>
    <w:p w14:paraId="678973D4" w14:textId="7081700C" w:rsidR="004F3A46" w:rsidRPr="00FB73B5" w:rsidRDefault="00FB73B5" w:rsidP="00FB73B5">
      <w:pPr>
        <w:widowControl w:val="0"/>
        <w:shd w:val="clear" w:color="auto" w:fill="FFFFFF" w:themeFill="background1"/>
        <w:tabs>
          <w:tab w:val="clear" w:pos="1134"/>
        </w:tabs>
        <w:snapToGrid w:val="0"/>
        <w:spacing w:before="240"/>
        <w:ind w:left="1124" w:hanging="562"/>
        <w:jc w:val="left"/>
        <w:rPr>
          <w:rFonts w:eastAsia="Times New Roman" w:cs="Calibri"/>
          <w:lang w:val="ru-RU"/>
        </w:rPr>
      </w:pPr>
      <w:r w:rsidRPr="00FB73B5">
        <w:rPr>
          <w:rFonts w:ascii="Symbol" w:eastAsia="Times New Roman" w:hAnsi="Symbol" w:cs="Calibri"/>
          <w:lang w:val="ru-RU"/>
        </w:rPr>
        <w:t></w:t>
      </w:r>
      <w:r w:rsidRPr="00FB73B5">
        <w:rPr>
          <w:rFonts w:ascii="Symbol" w:eastAsia="Times New Roman" w:hAnsi="Symbol" w:cs="Calibri"/>
          <w:lang w:val="ru-RU"/>
        </w:rPr>
        <w:tab/>
      </w:r>
      <w:r w:rsidR="004F3A46" w:rsidRPr="00FB73B5">
        <w:rPr>
          <w:lang w:val="ru-RU"/>
        </w:rPr>
        <w:t xml:space="preserve">Обновление </w:t>
      </w:r>
      <w:r>
        <w:fldChar w:fldCharType="begin"/>
      </w:r>
      <w:r>
        <w:instrText>HYPERLINK</w:instrText>
      </w:r>
      <w:r w:rsidRPr="00F448A9">
        <w:rPr>
          <w:lang w:val="ru-RU"/>
          <w:rPrChange w:id="560" w:author="Sofia BAZANOVA" w:date="2024-06-07T11:42:00Z">
            <w:rPr/>
          </w:rPrChange>
        </w:rPr>
        <w:instrText xml:space="preserve"> "</w:instrText>
      </w:r>
      <w:r>
        <w:instrText>https</w:instrText>
      </w:r>
      <w:r w:rsidRPr="00F448A9">
        <w:rPr>
          <w:lang w:val="ru-RU"/>
          <w:rPrChange w:id="561" w:author="Sofia BAZANOVA" w:date="2024-06-07T11:42:00Z">
            <w:rPr/>
          </w:rPrChange>
        </w:rPr>
        <w:instrText>://</w:instrText>
      </w:r>
      <w:r>
        <w:instrText>library</w:instrText>
      </w:r>
      <w:r w:rsidRPr="00F448A9">
        <w:rPr>
          <w:lang w:val="ru-RU"/>
          <w:rPrChange w:id="562" w:author="Sofia BAZANOVA" w:date="2024-06-07T11:42:00Z">
            <w:rPr/>
          </w:rPrChange>
        </w:rPr>
        <w:instrText>.</w:instrText>
      </w:r>
      <w:r>
        <w:instrText>wmo</w:instrText>
      </w:r>
      <w:r w:rsidRPr="00F448A9">
        <w:rPr>
          <w:lang w:val="ru-RU"/>
          <w:rPrChange w:id="563" w:author="Sofia BAZANOVA" w:date="2024-06-07T11:42:00Z">
            <w:rPr/>
          </w:rPrChange>
        </w:rPr>
        <w:instrText>.</w:instrText>
      </w:r>
      <w:r>
        <w:instrText>int</w:instrText>
      </w:r>
      <w:r w:rsidRPr="00F448A9">
        <w:rPr>
          <w:lang w:val="ru-RU"/>
          <w:rPrChange w:id="564" w:author="Sofia BAZANOVA" w:date="2024-06-07T11:42:00Z">
            <w:rPr/>
          </w:rPrChange>
        </w:rPr>
        <w:instrText>/</w:instrText>
      </w:r>
      <w:r>
        <w:instrText>idurl</w:instrText>
      </w:r>
      <w:r w:rsidRPr="00F448A9">
        <w:rPr>
          <w:lang w:val="ru-RU"/>
          <w:rPrChange w:id="565" w:author="Sofia BAZANOVA" w:date="2024-06-07T11:42:00Z">
            <w:rPr/>
          </w:rPrChange>
        </w:rPr>
        <w:instrText>/4/55696"</w:instrText>
      </w:r>
      <w:r>
        <w:fldChar w:fldCharType="separate"/>
      </w:r>
      <w:r w:rsidR="004F3A46" w:rsidRPr="00FB73B5">
        <w:rPr>
          <w:rStyle w:val="Hyperlink"/>
          <w:i/>
          <w:iCs/>
          <w:lang w:val="ru-RU"/>
        </w:rPr>
        <w:t>Руководства по Интегрированной глобальной системе наблюдений</w:t>
      </w:r>
      <w:r w:rsidR="00EA319A" w:rsidRPr="00FB73B5">
        <w:rPr>
          <w:rStyle w:val="Hyperlink"/>
          <w:i/>
          <w:iCs/>
          <w:lang w:val="ru-RU"/>
        </w:rPr>
        <w:t> </w:t>
      </w:r>
      <w:r w:rsidR="004F3A46" w:rsidRPr="00FB73B5">
        <w:rPr>
          <w:rStyle w:val="Hyperlink"/>
          <w:i/>
          <w:iCs/>
          <w:lang w:val="ru-RU"/>
        </w:rPr>
        <w:t>ВМО</w:t>
      </w:r>
      <w:r>
        <w:rPr>
          <w:rStyle w:val="Hyperlink"/>
          <w:i/>
          <w:iCs/>
          <w:lang w:val="ru-RU"/>
        </w:rPr>
        <w:fldChar w:fldCharType="end"/>
      </w:r>
      <w:r w:rsidR="004F3A46" w:rsidRPr="00FB73B5">
        <w:rPr>
          <w:lang w:val="ru-RU"/>
        </w:rPr>
        <w:t xml:space="preserve"> (ВМО-№ 1165), включая </w:t>
      </w:r>
      <w:r>
        <w:fldChar w:fldCharType="begin"/>
      </w:r>
      <w:r>
        <w:instrText>HYPERLINK</w:instrText>
      </w:r>
      <w:r w:rsidRPr="00F448A9">
        <w:rPr>
          <w:lang w:val="ru-RU"/>
          <w:rPrChange w:id="566" w:author="Sofia BAZANOVA" w:date="2024-06-07T11:42:00Z">
            <w:rPr/>
          </w:rPrChange>
        </w:rPr>
        <w:instrText xml:space="preserve"> "</w:instrText>
      </w:r>
      <w:r>
        <w:instrText>https</w:instrText>
      </w:r>
      <w:r w:rsidRPr="00F448A9">
        <w:rPr>
          <w:lang w:val="ru-RU"/>
          <w:rPrChange w:id="567" w:author="Sofia BAZANOVA" w:date="2024-06-07T11:42:00Z">
            <w:rPr/>
          </w:rPrChange>
        </w:rPr>
        <w:instrText>://</w:instrText>
      </w:r>
      <w:r>
        <w:instrText>library</w:instrText>
      </w:r>
      <w:r w:rsidRPr="00F448A9">
        <w:rPr>
          <w:lang w:val="ru-RU"/>
          <w:rPrChange w:id="568" w:author="Sofia BAZANOVA" w:date="2024-06-07T11:42:00Z">
            <w:rPr/>
          </w:rPrChange>
        </w:rPr>
        <w:instrText>.</w:instrText>
      </w:r>
      <w:r>
        <w:instrText>wmo</w:instrText>
      </w:r>
      <w:r w:rsidRPr="00F448A9">
        <w:rPr>
          <w:lang w:val="ru-RU"/>
          <w:rPrChange w:id="569" w:author="Sofia BAZANOVA" w:date="2024-06-07T11:42:00Z">
            <w:rPr/>
          </w:rPrChange>
        </w:rPr>
        <w:instrText>.</w:instrText>
      </w:r>
      <w:r>
        <w:instrText>int</w:instrText>
      </w:r>
      <w:r w:rsidRPr="00F448A9">
        <w:rPr>
          <w:lang w:val="ru-RU"/>
          <w:rPrChange w:id="570" w:author="Sofia BAZANOVA" w:date="2024-06-07T11:42:00Z">
            <w:rPr/>
          </w:rPrChange>
        </w:rPr>
        <w:instrText>/</w:instrText>
      </w:r>
      <w:r>
        <w:instrText>idurl</w:instrText>
      </w:r>
      <w:r w:rsidRPr="00F448A9">
        <w:rPr>
          <w:lang w:val="ru-RU"/>
          <w:rPrChange w:id="571" w:author="Sofia BAZANOVA" w:date="2024-06-07T11:42:00Z">
            <w:rPr/>
          </w:rPrChange>
        </w:rPr>
        <w:instrText>/4/56347"</w:instrText>
      </w:r>
      <w:r>
        <w:fldChar w:fldCharType="separate"/>
      </w:r>
      <w:r w:rsidR="004F3A46" w:rsidRPr="00FB73B5">
        <w:rPr>
          <w:rStyle w:val="Hyperlink"/>
          <w:i/>
          <w:iCs/>
          <w:lang w:val="ru-RU"/>
        </w:rPr>
        <w:t>Технические руководящие принципы для региональных центров ИГСНВ по системе мониторинга качества данных ИГСНВ</w:t>
      </w:r>
      <w:r>
        <w:rPr>
          <w:rStyle w:val="Hyperlink"/>
          <w:i/>
          <w:iCs/>
          <w:lang w:val="ru-RU"/>
        </w:rPr>
        <w:fldChar w:fldCharType="end"/>
      </w:r>
      <w:r w:rsidR="004F3A46" w:rsidRPr="00FB73B5">
        <w:rPr>
          <w:lang w:val="ru-RU"/>
        </w:rPr>
        <w:t xml:space="preserve"> (ВМО-№ 1224)</w:t>
      </w:r>
    </w:p>
    <w:p w14:paraId="552CB03B" w14:textId="62FF3A43" w:rsidR="00CF237D" w:rsidRDefault="002911D0" w:rsidP="00FB73B5">
      <w:pPr>
        <w:widowControl w:val="0"/>
        <w:shd w:val="clear" w:color="auto" w:fill="FFFFFF" w:themeFill="background1"/>
        <w:tabs>
          <w:tab w:val="clear" w:pos="1134"/>
        </w:tabs>
        <w:snapToGrid w:val="0"/>
        <w:spacing w:before="240"/>
        <w:ind w:left="1138"/>
        <w:jc w:val="left"/>
        <w:rPr>
          <w:lang w:val="ru-RU"/>
        </w:rPr>
      </w:pPr>
      <w:r>
        <w:rPr>
          <w:rFonts w:eastAsia="Times New Roman" w:cs="Calibri"/>
          <w:lang w:val="ru-RU"/>
        </w:rPr>
        <w:t>О</w:t>
      </w:r>
      <w:r w:rsidR="00944F37" w:rsidRPr="00944F37">
        <w:rPr>
          <w:rFonts w:eastAsia="Times New Roman" w:cs="Calibri"/>
          <w:lang w:val="ru-RU"/>
        </w:rPr>
        <w:t xml:space="preserve">сновные обновления </w:t>
      </w:r>
      <w:r>
        <w:fldChar w:fldCharType="begin"/>
      </w:r>
      <w:r>
        <w:instrText>HYPERLINK</w:instrText>
      </w:r>
      <w:r w:rsidRPr="00F448A9">
        <w:rPr>
          <w:lang w:val="ru-RU"/>
          <w:rPrChange w:id="572" w:author="Sofia BAZANOVA" w:date="2024-06-07T11:42:00Z">
            <w:rPr/>
          </w:rPrChange>
        </w:rPr>
        <w:instrText xml:space="preserve"> "</w:instrText>
      </w:r>
      <w:r>
        <w:instrText>https</w:instrText>
      </w:r>
      <w:r w:rsidRPr="00F448A9">
        <w:rPr>
          <w:lang w:val="ru-RU"/>
          <w:rPrChange w:id="573" w:author="Sofia BAZANOVA" w:date="2024-06-07T11:42:00Z">
            <w:rPr/>
          </w:rPrChange>
        </w:rPr>
        <w:instrText>://</w:instrText>
      </w:r>
      <w:r>
        <w:instrText>library</w:instrText>
      </w:r>
      <w:r w:rsidRPr="00F448A9">
        <w:rPr>
          <w:lang w:val="ru-RU"/>
          <w:rPrChange w:id="574" w:author="Sofia BAZANOVA" w:date="2024-06-07T11:42:00Z">
            <w:rPr/>
          </w:rPrChange>
        </w:rPr>
        <w:instrText>.</w:instrText>
      </w:r>
      <w:r>
        <w:instrText>wmo</w:instrText>
      </w:r>
      <w:r w:rsidRPr="00F448A9">
        <w:rPr>
          <w:lang w:val="ru-RU"/>
          <w:rPrChange w:id="575" w:author="Sofia BAZANOVA" w:date="2024-06-07T11:42:00Z">
            <w:rPr/>
          </w:rPrChange>
        </w:rPr>
        <w:instrText>.</w:instrText>
      </w:r>
      <w:r>
        <w:instrText>int</w:instrText>
      </w:r>
      <w:r w:rsidRPr="00F448A9">
        <w:rPr>
          <w:lang w:val="ru-RU"/>
          <w:rPrChange w:id="576" w:author="Sofia BAZANOVA" w:date="2024-06-07T11:42:00Z">
            <w:rPr/>
          </w:rPrChange>
        </w:rPr>
        <w:instrText>/</w:instrText>
      </w:r>
      <w:r>
        <w:instrText>records</w:instrText>
      </w:r>
      <w:r w:rsidRPr="00F448A9">
        <w:rPr>
          <w:lang w:val="ru-RU"/>
          <w:rPrChange w:id="577" w:author="Sofia BAZANOVA" w:date="2024-06-07T11:42:00Z">
            <w:rPr/>
          </w:rPrChange>
        </w:rPr>
        <w:instrText>/</w:instrText>
      </w:r>
      <w:r>
        <w:instrText>item</w:instrText>
      </w:r>
      <w:r w:rsidRPr="00F448A9">
        <w:rPr>
          <w:lang w:val="ru-RU"/>
          <w:rPrChange w:id="578" w:author="Sofia BAZANOVA" w:date="2024-06-07T11:42:00Z">
            <w:rPr/>
          </w:rPrChange>
        </w:rPr>
        <w:instrText>/55696-</w:instrText>
      </w:r>
      <w:r>
        <w:instrText>guide</w:instrText>
      </w:r>
      <w:r w:rsidRPr="00F448A9">
        <w:rPr>
          <w:lang w:val="ru-RU"/>
          <w:rPrChange w:id="579" w:author="Sofia BAZANOVA" w:date="2024-06-07T11:42:00Z">
            <w:rPr/>
          </w:rPrChange>
        </w:rPr>
        <w:instrText>-</w:instrText>
      </w:r>
      <w:r>
        <w:instrText>to</w:instrText>
      </w:r>
      <w:r w:rsidRPr="00F448A9">
        <w:rPr>
          <w:lang w:val="ru-RU"/>
          <w:rPrChange w:id="580" w:author="Sofia BAZANOVA" w:date="2024-06-07T11:42:00Z">
            <w:rPr/>
          </w:rPrChange>
        </w:rPr>
        <w:instrText>-</w:instrText>
      </w:r>
      <w:r>
        <w:instrText>the</w:instrText>
      </w:r>
      <w:r w:rsidRPr="00F448A9">
        <w:rPr>
          <w:lang w:val="ru-RU"/>
          <w:rPrChange w:id="581" w:author="Sofia BAZANOVA" w:date="2024-06-07T11:42:00Z">
            <w:rPr/>
          </w:rPrChange>
        </w:rPr>
        <w:instrText>-</w:instrText>
      </w:r>
      <w:r>
        <w:instrText>wmo</w:instrText>
      </w:r>
      <w:r w:rsidRPr="00F448A9">
        <w:rPr>
          <w:lang w:val="ru-RU"/>
          <w:rPrChange w:id="582" w:author="Sofia BAZANOVA" w:date="2024-06-07T11:42:00Z">
            <w:rPr/>
          </w:rPrChange>
        </w:rPr>
        <w:instrText>-</w:instrText>
      </w:r>
      <w:r>
        <w:instrText>integrated</w:instrText>
      </w:r>
      <w:r w:rsidRPr="00F448A9">
        <w:rPr>
          <w:lang w:val="ru-RU"/>
          <w:rPrChange w:id="583" w:author="Sofia BAZANOVA" w:date="2024-06-07T11:42:00Z">
            <w:rPr/>
          </w:rPrChange>
        </w:rPr>
        <w:instrText>-</w:instrText>
      </w:r>
      <w:r>
        <w:instrText>global</w:instrText>
      </w:r>
      <w:r w:rsidRPr="00F448A9">
        <w:rPr>
          <w:lang w:val="ru-RU"/>
          <w:rPrChange w:id="584" w:author="Sofia BAZANOVA" w:date="2024-06-07T11:42:00Z">
            <w:rPr/>
          </w:rPrChange>
        </w:rPr>
        <w:instrText>-</w:instrText>
      </w:r>
      <w:r>
        <w:instrText>observing</w:instrText>
      </w:r>
      <w:r w:rsidRPr="00F448A9">
        <w:rPr>
          <w:lang w:val="ru-RU"/>
          <w:rPrChange w:id="585" w:author="Sofia BAZANOVA" w:date="2024-06-07T11:42:00Z">
            <w:rPr/>
          </w:rPrChange>
        </w:rPr>
        <w:instrText>-</w:instrText>
      </w:r>
      <w:r>
        <w:instrText>system</w:instrText>
      </w:r>
      <w:r w:rsidRPr="00F448A9">
        <w:rPr>
          <w:lang w:val="ru-RU"/>
          <w:rPrChange w:id="586" w:author="Sofia BAZANOVA" w:date="2024-06-07T11:42:00Z">
            <w:rPr/>
          </w:rPrChange>
        </w:rPr>
        <w:instrText>?</w:instrText>
      </w:r>
      <w:r>
        <w:instrText>language</w:instrText>
      </w:r>
      <w:r w:rsidRPr="00F448A9">
        <w:rPr>
          <w:lang w:val="ru-RU"/>
          <w:rPrChange w:id="587" w:author="Sofia BAZANOVA" w:date="2024-06-07T11:42:00Z">
            <w:rPr/>
          </w:rPrChange>
        </w:rPr>
        <w:instrText>_</w:instrText>
      </w:r>
      <w:r>
        <w:instrText>id</w:instrText>
      </w:r>
      <w:r w:rsidRPr="00F448A9">
        <w:rPr>
          <w:lang w:val="ru-RU"/>
          <w:rPrChange w:id="588" w:author="Sofia BAZANOVA" w:date="2024-06-07T11:42:00Z">
            <w:rPr/>
          </w:rPrChange>
        </w:rPr>
        <w:instrText>=13&amp;</w:instrText>
      </w:r>
      <w:r>
        <w:instrText>back</w:instrText>
      </w:r>
      <w:r w:rsidRPr="00F448A9">
        <w:rPr>
          <w:lang w:val="ru-RU"/>
          <w:rPrChange w:id="589" w:author="Sofia BAZANOVA" w:date="2024-06-07T11:42:00Z">
            <w:rPr/>
          </w:rPrChange>
        </w:rPr>
        <w:instrText>=&amp;</w:instrText>
      </w:r>
      <w:r>
        <w:instrText>offset</w:instrText>
      </w:r>
      <w:r w:rsidRPr="00F448A9">
        <w:rPr>
          <w:lang w:val="ru-RU"/>
          <w:rPrChange w:id="590" w:author="Sofia BAZANOVA" w:date="2024-06-07T11:42:00Z">
            <w:rPr/>
          </w:rPrChange>
        </w:rPr>
        <w:instrText>="</w:instrText>
      </w:r>
      <w:r>
        <w:fldChar w:fldCharType="separate"/>
      </w:r>
      <w:r w:rsidR="00944F37" w:rsidRPr="00FF4A57">
        <w:rPr>
          <w:rStyle w:val="Hyperlink"/>
          <w:i/>
          <w:iCs/>
          <w:lang w:val="ru-RU"/>
        </w:rPr>
        <w:t>Руководства по Интегрированной глобальной системе наблюдений ВМО</w:t>
      </w:r>
      <w:r>
        <w:rPr>
          <w:rStyle w:val="Hyperlink"/>
          <w:i/>
          <w:iCs/>
          <w:lang w:val="ru-RU"/>
        </w:rPr>
        <w:fldChar w:fldCharType="end"/>
      </w:r>
      <w:r w:rsidR="00944F37" w:rsidRPr="00944F37">
        <w:rPr>
          <w:lang w:val="ru-RU"/>
        </w:rPr>
        <w:t xml:space="preserve"> (ВМО-№ 1165) включают:</w:t>
      </w:r>
    </w:p>
    <w:p w14:paraId="14E01E2F" w14:textId="0BED7187" w:rsidR="00355329" w:rsidRPr="00FB73B5" w:rsidRDefault="00FB73B5" w:rsidP="00FB73B5">
      <w:pPr>
        <w:widowControl w:val="0"/>
        <w:shd w:val="clear" w:color="auto" w:fill="FFFFFF" w:themeFill="background1"/>
        <w:tabs>
          <w:tab w:val="clear" w:pos="1134"/>
        </w:tabs>
        <w:snapToGrid w:val="0"/>
        <w:spacing w:before="120"/>
        <w:ind w:left="1282" w:hanging="360"/>
        <w:jc w:val="left"/>
        <w:rPr>
          <w:rFonts w:eastAsia="Times New Roman" w:cs="Calibri"/>
          <w:lang w:val="ru-RU"/>
        </w:rPr>
      </w:pPr>
      <w:r>
        <w:rPr>
          <w:rFonts w:ascii="Courier New" w:eastAsia="Times New Roman" w:hAnsi="Courier New" w:cs="Courier New"/>
          <w:lang w:val="ru-RU"/>
        </w:rPr>
        <w:t>o</w:t>
      </w:r>
      <w:r>
        <w:rPr>
          <w:rFonts w:ascii="Courier New" w:eastAsia="Times New Roman" w:hAnsi="Courier New" w:cs="Courier New"/>
          <w:lang w:val="ru-RU"/>
        </w:rPr>
        <w:tab/>
      </w:r>
      <w:r w:rsidR="00C66730" w:rsidRPr="00FB73B5">
        <w:rPr>
          <w:rFonts w:eastAsia="Times New Roman" w:cs="Calibri"/>
          <w:lang w:val="ru-RU"/>
        </w:rPr>
        <w:t>включение наблюдательного компонента для космической погоды</w:t>
      </w:r>
    </w:p>
    <w:p w14:paraId="4B0D58AE" w14:textId="13173B13" w:rsidR="00C66730" w:rsidRPr="00FB73B5" w:rsidRDefault="00FB73B5" w:rsidP="00FB73B5">
      <w:pPr>
        <w:widowControl w:val="0"/>
        <w:shd w:val="clear" w:color="auto" w:fill="FFFFFF" w:themeFill="background1"/>
        <w:tabs>
          <w:tab w:val="clear" w:pos="1134"/>
        </w:tabs>
        <w:snapToGrid w:val="0"/>
        <w:spacing w:before="120"/>
        <w:ind w:left="1282" w:hanging="360"/>
        <w:jc w:val="left"/>
        <w:rPr>
          <w:rFonts w:eastAsia="Times New Roman" w:cs="Calibri"/>
          <w:lang w:val="ru-RU"/>
        </w:rPr>
      </w:pPr>
      <w:r>
        <w:rPr>
          <w:rFonts w:ascii="Courier New" w:eastAsia="Times New Roman" w:hAnsi="Courier New" w:cs="Courier New"/>
          <w:lang w:val="ru-RU"/>
        </w:rPr>
        <w:t>o</w:t>
      </w:r>
      <w:r>
        <w:rPr>
          <w:rFonts w:ascii="Courier New" w:eastAsia="Times New Roman" w:hAnsi="Courier New" w:cs="Courier New"/>
          <w:lang w:val="ru-RU"/>
        </w:rPr>
        <w:tab/>
      </w:r>
      <w:r w:rsidR="0044442B" w:rsidRPr="00FB73B5">
        <w:rPr>
          <w:rFonts w:eastAsia="Times New Roman" w:cs="Calibri"/>
          <w:lang w:val="ru-RU"/>
        </w:rPr>
        <w:t>руководство по повышению экологической устойчивости</w:t>
      </w:r>
    </w:p>
    <w:p w14:paraId="230D5EAD" w14:textId="5E280E6F" w:rsidR="0044442B" w:rsidRPr="00FB73B5" w:rsidRDefault="00FB73B5" w:rsidP="00FB73B5">
      <w:pPr>
        <w:widowControl w:val="0"/>
        <w:shd w:val="clear" w:color="auto" w:fill="FFFFFF" w:themeFill="background1"/>
        <w:tabs>
          <w:tab w:val="clear" w:pos="1134"/>
        </w:tabs>
        <w:snapToGrid w:val="0"/>
        <w:spacing w:before="120"/>
        <w:ind w:left="1282" w:hanging="360"/>
        <w:jc w:val="left"/>
        <w:rPr>
          <w:rFonts w:eastAsia="Times New Roman" w:cs="Calibri"/>
          <w:lang w:val="ru-RU"/>
        </w:rPr>
      </w:pPr>
      <w:r>
        <w:rPr>
          <w:rFonts w:ascii="Courier New" w:eastAsia="Times New Roman" w:hAnsi="Courier New" w:cs="Courier New"/>
          <w:lang w:val="ru-RU"/>
        </w:rPr>
        <w:t>o</w:t>
      </w:r>
      <w:r>
        <w:rPr>
          <w:rFonts w:ascii="Courier New" w:eastAsia="Times New Roman" w:hAnsi="Courier New" w:cs="Courier New"/>
          <w:lang w:val="ru-RU"/>
        </w:rPr>
        <w:tab/>
      </w:r>
      <w:r w:rsidR="0044442B" w:rsidRPr="00FB73B5">
        <w:rPr>
          <w:rFonts w:eastAsia="Times New Roman" w:cs="Calibri"/>
          <w:lang w:val="ru-RU"/>
        </w:rPr>
        <w:t>включение вопросов, касающихся РЧ и национальных координат</w:t>
      </w:r>
      <w:r w:rsidR="00800766" w:rsidRPr="00FB73B5">
        <w:rPr>
          <w:rFonts w:eastAsia="Times New Roman" w:cs="Calibri"/>
          <w:lang w:val="ru-RU"/>
        </w:rPr>
        <w:t>оров по РЧ</w:t>
      </w:r>
    </w:p>
    <w:p w14:paraId="3BD0AB72" w14:textId="00AABFDE" w:rsidR="00800766" w:rsidRPr="00FB73B5" w:rsidRDefault="00FB73B5" w:rsidP="00FB73B5">
      <w:pPr>
        <w:widowControl w:val="0"/>
        <w:shd w:val="clear" w:color="auto" w:fill="FFFFFF" w:themeFill="background1"/>
        <w:tabs>
          <w:tab w:val="clear" w:pos="1134"/>
        </w:tabs>
        <w:snapToGrid w:val="0"/>
        <w:spacing w:before="120"/>
        <w:ind w:left="1282" w:hanging="360"/>
        <w:jc w:val="left"/>
        <w:rPr>
          <w:rFonts w:eastAsia="Times New Roman" w:cs="Calibri"/>
          <w:lang w:val="ru-RU"/>
        </w:rPr>
      </w:pPr>
      <w:r>
        <w:rPr>
          <w:rFonts w:ascii="Courier New" w:eastAsia="Times New Roman" w:hAnsi="Courier New" w:cs="Courier New"/>
          <w:lang w:val="ru-RU"/>
        </w:rPr>
        <w:t>o</w:t>
      </w:r>
      <w:r>
        <w:rPr>
          <w:rFonts w:ascii="Courier New" w:eastAsia="Times New Roman" w:hAnsi="Courier New" w:cs="Courier New"/>
          <w:lang w:val="ru-RU"/>
        </w:rPr>
        <w:tab/>
      </w:r>
      <w:r w:rsidR="00800766" w:rsidRPr="00FB73B5">
        <w:rPr>
          <w:rFonts w:eastAsia="Times New Roman" w:cs="Calibri"/>
          <w:lang w:val="ru-RU"/>
        </w:rPr>
        <w:t xml:space="preserve">включение </w:t>
      </w:r>
      <w:r w:rsidR="00025148" w:rsidRPr="00FB73B5">
        <w:rPr>
          <w:rFonts w:eastAsia="Times New Roman" w:cs="Calibri"/>
          <w:lang w:val="ru-RU"/>
        </w:rPr>
        <w:t xml:space="preserve">идентификаторов станций ИГСНВ для спутников </w:t>
      </w:r>
    </w:p>
    <w:p w14:paraId="718270DA" w14:textId="30CBF606" w:rsidR="00025148" w:rsidRPr="00FB73B5" w:rsidRDefault="00FB73B5" w:rsidP="00FB73B5">
      <w:pPr>
        <w:widowControl w:val="0"/>
        <w:shd w:val="clear" w:color="auto" w:fill="FFFFFF" w:themeFill="background1"/>
        <w:tabs>
          <w:tab w:val="clear" w:pos="1134"/>
        </w:tabs>
        <w:snapToGrid w:val="0"/>
        <w:spacing w:before="120"/>
        <w:ind w:left="1282" w:hanging="360"/>
        <w:jc w:val="left"/>
        <w:rPr>
          <w:rFonts w:eastAsia="Times New Roman" w:cs="Calibri"/>
          <w:lang w:val="ru-RU"/>
        </w:rPr>
      </w:pPr>
      <w:r>
        <w:rPr>
          <w:rFonts w:ascii="Courier New" w:eastAsia="Times New Roman" w:hAnsi="Courier New" w:cs="Courier New"/>
          <w:lang w:val="ru-RU"/>
        </w:rPr>
        <w:t>o</w:t>
      </w:r>
      <w:r>
        <w:rPr>
          <w:rFonts w:ascii="Courier New" w:eastAsia="Times New Roman" w:hAnsi="Courier New" w:cs="Courier New"/>
          <w:lang w:val="ru-RU"/>
        </w:rPr>
        <w:tab/>
      </w:r>
      <w:r w:rsidR="00025148" w:rsidRPr="00FB73B5">
        <w:rPr>
          <w:rFonts w:eastAsia="Times New Roman" w:cs="Calibri"/>
          <w:lang w:val="ru-RU"/>
        </w:rPr>
        <w:t xml:space="preserve">дополнительные </w:t>
      </w:r>
      <w:r w:rsidR="004449E1" w:rsidRPr="00FB73B5">
        <w:rPr>
          <w:rFonts w:eastAsia="Times New Roman" w:cs="Calibri"/>
          <w:lang w:val="ru-RU"/>
        </w:rPr>
        <w:t>руководящие принципы по ГОСН</w:t>
      </w:r>
    </w:p>
    <w:p w14:paraId="45FCC4F8" w14:textId="6E89FC66" w:rsidR="004449E1" w:rsidRPr="00FB73B5" w:rsidRDefault="00FB73B5" w:rsidP="00FB73B5">
      <w:pPr>
        <w:widowControl w:val="0"/>
        <w:shd w:val="clear" w:color="auto" w:fill="FFFFFF" w:themeFill="background1"/>
        <w:tabs>
          <w:tab w:val="clear" w:pos="1134"/>
        </w:tabs>
        <w:snapToGrid w:val="0"/>
        <w:spacing w:before="120"/>
        <w:ind w:left="1282" w:hanging="360"/>
        <w:jc w:val="left"/>
        <w:rPr>
          <w:rFonts w:eastAsia="Times New Roman" w:cs="Calibri"/>
          <w:lang w:val="ru-RU"/>
        </w:rPr>
      </w:pPr>
      <w:r>
        <w:rPr>
          <w:rFonts w:ascii="Courier New" w:eastAsia="Times New Roman" w:hAnsi="Courier New" w:cs="Courier New"/>
          <w:lang w:val="ru-RU"/>
        </w:rPr>
        <w:t>o</w:t>
      </w:r>
      <w:r>
        <w:rPr>
          <w:rFonts w:ascii="Courier New" w:eastAsia="Times New Roman" w:hAnsi="Courier New" w:cs="Courier New"/>
          <w:lang w:val="ru-RU"/>
        </w:rPr>
        <w:tab/>
      </w:r>
      <w:r w:rsidR="004449E1" w:rsidRPr="00FB73B5">
        <w:rPr>
          <w:rFonts w:eastAsia="Times New Roman" w:cs="Calibri"/>
          <w:lang w:val="ru-RU"/>
        </w:rPr>
        <w:t>разъяснение процесса, касающегося РОСН</w:t>
      </w:r>
    </w:p>
    <w:p w14:paraId="0FF05C34" w14:textId="0D393955" w:rsidR="0029293F" w:rsidRPr="00FB73B5" w:rsidRDefault="0029293F" w:rsidP="00FB73B5">
      <w:pPr>
        <w:pStyle w:val="ListParagraph"/>
        <w:widowControl w:val="0"/>
        <w:shd w:val="clear" w:color="auto" w:fill="FFFFFF" w:themeFill="background1"/>
        <w:tabs>
          <w:tab w:val="clear" w:pos="1134"/>
        </w:tabs>
        <w:snapToGrid w:val="0"/>
        <w:spacing w:before="240"/>
        <w:ind w:left="1134"/>
        <w:contextualSpacing w:val="0"/>
        <w:jc w:val="left"/>
        <w:rPr>
          <w:rFonts w:eastAsia="Times New Roman" w:cs="Calibri"/>
          <w:lang w:val="ru-RU"/>
        </w:rPr>
      </w:pPr>
      <w:r>
        <w:rPr>
          <w:rFonts w:eastAsia="Times New Roman" w:cs="Calibri"/>
          <w:lang w:val="ru-RU"/>
        </w:rPr>
        <w:t xml:space="preserve">Публикация </w:t>
      </w:r>
      <w:r>
        <w:fldChar w:fldCharType="begin"/>
      </w:r>
      <w:r>
        <w:instrText>HYPERLINK</w:instrText>
      </w:r>
      <w:r w:rsidRPr="00F448A9">
        <w:rPr>
          <w:lang w:val="ru-RU"/>
          <w:rPrChange w:id="591" w:author="Sofia BAZANOVA" w:date="2024-06-07T11:42:00Z">
            <w:rPr/>
          </w:rPrChange>
        </w:rPr>
        <w:instrText xml:space="preserve"> "</w:instrText>
      </w:r>
      <w:r>
        <w:instrText>https</w:instrText>
      </w:r>
      <w:r w:rsidRPr="00F448A9">
        <w:rPr>
          <w:lang w:val="ru-RU"/>
          <w:rPrChange w:id="592" w:author="Sofia BAZANOVA" w:date="2024-06-07T11:42:00Z">
            <w:rPr/>
          </w:rPrChange>
        </w:rPr>
        <w:instrText>://</w:instrText>
      </w:r>
      <w:r>
        <w:instrText>library</w:instrText>
      </w:r>
      <w:r w:rsidRPr="00F448A9">
        <w:rPr>
          <w:lang w:val="ru-RU"/>
          <w:rPrChange w:id="593" w:author="Sofia BAZANOVA" w:date="2024-06-07T11:42:00Z">
            <w:rPr/>
          </w:rPrChange>
        </w:rPr>
        <w:instrText>.</w:instrText>
      </w:r>
      <w:r>
        <w:instrText>wmo</w:instrText>
      </w:r>
      <w:r w:rsidRPr="00F448A9">
        <w:rPr>
          <w:lang w:val="ru-RU"/>
          <w:rPrChange w:id="594" w:author="Sofia BAZANOVA" w:date="2024-06-07T11:42:00Z">
            <w:rPr/>
          </w:rPrChange>
        </w:rPr>
        <w:instrText>.</w:instrText>
      </w:r>
      <w:r>
        <w:instrText>int</w:instrText>
      </w:r>
      <w:r w:rsidRPr="00F448A9">
        <w:rPr>
          <w:lang w:val="ru-RU"/>
          <w:rPrChange w:id="595" w:author="Sofia BAZANOVA" w:date="2024-06-07T11:42:00Z">
            <w:rPr/>
          </w:rPrChange>
        </w:rPr>
        <w:instrText>/</w:instrText>
      </w:r>
      <w:r>
        <w:instrText>idurl</w:instrText>
      </w:r>
      <w:r w:rsidRPr="00F448A9">
        <w:rPr>
          <w:lang w:val="ru-RU"/>
          <w:rPrChange w:id="596" w:author="Sofia BAZANOVA" w:date="2024-06-07T11:42:00Z">
            <w:rPr/>
          </w:rPrChange>
        </w:rPr>
        <w:instrText>/4/55696"</w:instrText>
      </w:r>
      <w:r>
        <w:fldChar w:fldCharType="separate"/>
      </w:r>
      <w:r w:rsidRPr="00CA2B92">
        <w:rPr>
          <w:rStyle w:val="Hyperlink"/>
          <w:i/>
          <w:iCs/>
          <w:lang w:val="ru-RU"/>
        </w:rPr>
        <w:t>Технические руководящие принципы для региональных центров ИГСНВ по системе мониторинга качества данных ИГСНВ</w:t>
      </w:r>
      <w:r>
        <w:rPr>
          <w:rStyle w:val="Hyperlink"/>
          <w:i/>
          <w:iCs/>
          <w:lang w:val="ru-RU"/>
        </w:rPr>
        <w:fldChar w:fldCharType="end"/>
      </w:r>
      <w:r w:rsidRPr="00D81C1F">
        <w:rPr>
          <w:lang w:val="ru-RU"/>
        </w:rPr>
        <w:t xml:space="preserve"> (ВМО-№ 1224)</w:t>
      </w:r>
      <w:r>
        <w:rPr>
          <w:rFonts w:eastAsia="Times New Roman" w:cs="Calibri"/>
          <w:lang w:val="ru-RU"/>
        </w:rPr>
        <w:t xml:space="preserve"> полностью</w:t>
      </w:r>
      <w:r w:rsidR="00DE144C">
        <w:rPr>
          <w:rFonts w:eastAsia="Times New Roman" w:cs="Calibri"/>
          <w:lang w:val="ru-RU"/>
        </w:rPr>
        <w:t xml:space="preserve"> пересмотрена. </w:t>
      </w:r>
    </w:p>
    <w:p w14:paraId="1F2D7A8A" w14:textId="4B07DF9E" w:rsidR="001953A2" w:rsidRPr="00FB73B5" w:rsidRDefault="00FB73B5" w:rsidP="00FB73B5">
      <w:pPr>
        <w:widowControl w:val="0"/>
        <w:shd w:val="clear" w:color="auto" w:fill="FFFFFF" w:themeFill="background1"/>
        <w:tabs>
          <w:tab w:val="clear" w:pos="1134"/>
        </w:tabs>
        <w:snapToGrid w:val="0"/>
        <w:spacing w:before="24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380B22" w:rsidRPr="00FB73B5">
        <w:rPr>
          <w:lang w:val="ru-RU"/>
        </w:rPr>
        <w:t>План обновления</w:t>
      </w:r>
      <w:r w:rsidR="001953A2" w:rsidRPr="00FB73B5">
        <w:rPr>
          <w:lang w:val="ru-RU"/>
        </w:rPr>
        <w:t xml:space="preserve"> </w:t>
      </w:r>
      <w:r w:rsidR="006B5606" w:rsidRPr="00FB73B5">
        <w:fldChar w:fldCharType="begin"/>
      </w:r>
      <w:r w:rsidR="006B5606">
        <w:instrText>HYPERLINK</w:instrText>
      </w:r>
      <w:r w:rsidR="006B5606" w:rsidRPr="00FB73B5">
        <w:rPr>
          <w:lang w:val="ru-RU"/>
          <w:rPrChange w:id="597" w:author="Aleksandr Dolganov" w:date="2024-06-05T11:12:00Z">
            <w:rPr/>
          </w:rPrChange>
        </w:rPr>
        <w:instrText xml:space="preserve"> "</w:instrText>
      </w:r>
      <w:r w:rsidR="006B5606">
        <w:instrText>https</w:instrText>
      </w:r>
      <w:r w:rsidR="006B5606" w:rsidRPr="00FB73B5">
        <w:rPr>
          <w:lang w:val="ru-RU"/>
          <w:rPrChange w:id="598" w:author="Aleksandr Dolganov" w:date="2024-06-05T11:12:00Z">
            <w:rPr/>
          </w:rPrChange>
        </w:rPr>
        <w:instrText>://</w:instrText>
      </w:r>
      <w:r w:rsidR="006B5606">
        <w:instrText>library</w:instrText>
      </w:r>
      <w:r w:rsidR="006B5606" w:rsidRPr="00FB73B5">
        <w:rPr>
          <w:lang w:val="ru-RU"/>
          <w:rPrChange w:id="599" w:author="Aleksandr Dolganov" w:date="2024-06-05T11:12:00Z">
            <w:rPr/>
          </w:rPrChange>
        </w:rPr>
        <w:instrText>.</w:instrText>
      </w:r>
      <w:r w:rsidR="006B5606">
        <w:instrText>wmo</w:instrText>
      </w:r>
      <w:r w:rsidR="006B5606" w:rsidRPr="00FB73B5">
        <w:rPr>
          <w:lang w:val="ru-RU"/>
          <w:rPrChange w:id="600" w:author="Aleksandr Dolganov" w:date="2024-06-05T11:12:00Z">
            <w:rPr/>
          </w:rPrChange>
        </w:rPr>
        <w:instrText>.</w:instrText>
      </w:r>
      <w:r w:rsidR="006B5606">
        <w:instrText>int</w:instrText>
      </w:r>
      <w:r w:rsidR="006B5606" w:rsidRPr="00FB73B5">
        <w:rPr>
          <w:lang w:val="ru-RU"/>
          <w:rPrChange w:id="601" w:author="Aleksandr Dolganov" w:date="2024-06-05T11:12:00Z">
            <w:rPr/>
          </w:rPrChange>
        </w:rPr>
        <w:instrText>/</w:instrText>
      </w:r>
      <w:r w:rsidR="006B5606">
        <w:instrText>idurl</w:instrText>
      </w:r>
      <w:r w:rsidR="006B5606" w:rsidRPr="00FB73B5">
        <w:rPr>
          <w:lang w:val="ru-RU"/>
          <w:rPrChange w:id="602" w:author="Aleksandr Dolganov" w:date="2024-06-05T11:12:00Z">
            <w:rPr/>
          </w:rPrChange>
        </w:rPr>
        <w:instrText>/4/57028"</w:instrText>
      </w:r>
      <w:r w:rsidR="006B5606" w:rsidRPr="00FB73B5">
        <w:fldChar w:fldCharType="separate"/>
      </w:r>
      <w:r w:rsidR="001953A2" w:rsidRPr="00FB73B5">
        <w:rPr>
          <w:rStyle w:val="Hyperlink"/>
          <w:i/>
          <w:iCs/>
          <w:lang w:val="ru-RU"/>
        </w:rPr>
        <w:t>Перспективно</w:t>
      </w:r>
      <w:r w:rsidR="00380B22" w:rsidRPr="00FB73B5">
        <w:rPr>
          <w:rStyle w:val="Hyperlink"/>
          <w:i/>
          <w:iCs/>
          <w:lang w:val="ru-RU"/>
        </w:rPr>
        <w:t>го</w:t>
      </w:r>
      <w:r w:rsidR="001953A2" w:rsidRPr="00FB73B5">
        <w:rPr>
          <w:rStyle w:val="Hyperlink"/>
          <w:i/>
          <w:iCs/>
          <w:lang w:val="ru-RU"/>
        </w:rPr>
        <w:t xml:space="preserve"> видени</w:t>
      </w:r>
      <w:r w:rsidR="00380B22" w:rsidRPr="00FB73B5">
        <w:rPr>
          <w:rStyle w:val="Hyperlink"/>
          <w:i/>
          <w:iCs/>
          <w:lang w:val="ru-RU"/>
        </w:rPr>
        <w:t>я</w:t>
      </w:r>
      <w:r w:rsidR="001953A2" w:rsidRPr="00FB73B5">
        <w:rPr>
          <w:rStyle w:val="Hyperlink"/>
          <w:i/>
          <w:iCs/>
          <w:lang w:val="ru-RU"/>
        </w:rPr>
        <w:t xml:space="preserve"> в отношении Интегрированной глобальной системы наблюдений ВМО в 2040 году</w:t>
      </w:r>
      <w:r w:rsidR="006B5606" w:rsidRPr="00FB73B5">
        <w:rPr>
          <w:rStyle w:val="Hyperlink"/>
          <w:i/>
          <w:iCs/>
          <w:lang w:val="ru-RU"/>
        </w:rPr>
        <w:fldChar w:fldCharType="end"/>
      </w:r>
      <w:r w:rsidR="001953A2" w:rsidRPr="00FB73B5">
        <w:rPr>
          <w:lang w:val="ru-RU"/>
        </w:rPr>
        <w:t xml:space="preserve"> (ВМО-№ 1243) и Руководящих указани</w:t>
      </w:r>
      <w:r w:rsidR="00272C9B" w:rsidRPr="00FB73B5">
        <w:rPr>
          <w:lang w:val="ru-RU"/>
        </w:rPr>
        <w:t>й</w:t>
      </w:r>
      <w:r w:rsidR="001953A2" w:rsidRPr="00FB73B5">
        <w:rPr>
          <w:lang w:val="ru-RU"/>
        </w:rPr>
        <w:t xml:space="preserve"> высокого уровня по эволюции глобальных систем наблюдений в период 2023</w:t>
      </w:r>
      <w:r w:rsidR="00337078" w:rsidRPr="00FB73B5">
        <w:rPr>
          <w:lang w:val="ru-RU"/>
        </w:rPr>
        <w:t>−</w:t>
      </w:r>
      <w:r w:rsidR="001953A2" w:rsidRPr="00FB73B5">
        <w:rPr>
          <w:lang w:val="ru-RU"/>
        </w:rPr>
        <w:t>2027 годов в ответ на Перспективное видение</w:t>
      </w:r>
    </w:p>
    <w:p w14:paraId="2EC2B08A" w14:textId="4E57DE95" w:rsidR="0039178B" w:rsidRPr="00FB73B5" w:rsidRDefault="00FB73B5" w:rsidP="00FB73B5">
      <w:pPr>
        <w:widowControl w:val="0"/>
        <w:shd w:val="clear" w:color="auto" w:fill="FFFFFF" w:themeFill="background1"/>
        <w:tabs>
          <w:tab w:val="clear" w:pos="1134"/>
        </w:tabs>
        <w:snapToGrid w:val="0"/>
        <w:spacing w:before="24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39178B" w:rsidRPr="00FB73B5">
        <w:rPr>
          <w:lang w:val="ru-RU"/>
        </w:rPr>
        <w:t xml:space="preserve">Осуществление </w:t>
      </w:r>
      <w:r w:rsidR="00007AA6" w:rsidRPr="00FB73B5">
        <w:rPr>
          <w:lang w:val="ru-RU"/>
        </w:rPr>
        <w:t xml:space="preserve">и расширение </w:t>
      </w:r>
      <w:r w:rsidR="0039178B" w:rsidRPr="00FB73B5">
        <w:rPr>
          <w:lang w:val="ru-RU"/>
        </w:rPr>
        <w:t>ГОСН, включая Фонд финансирования систематических наблюдений (ФФСН)</w:t>
      </w:r>
      <w:r w:rsidR="00007AA6" w:rsidRPr="00FB73B5">
        <w:rPr>
          <w:lang w:val="ru-RU"/>
        </w:rPr>
        <w:t>,</w:t>
      </w:r>
      <w:r w:rsidR="0039178B" w:rsidRPr="00FB73B5">
        <w:rPr>
          <w:lang w:val="ru-RU"/>
        </w:rPr>
        <w:t xml:space="preserve"> метаданные и </w:t>
      </w:r>
      <w:r w:rsidR="00007AA6" w:rsidRPr="00FB73B5">
        <w:rPr>
          <w:lang w:val="ru-RU"/>
        </w:rPr>
        <w:t>инструментарий</w:t>
      </w:r>
    </w:p>
    <w:p w14:paraId="7DFB5EA5" w14:textId="44E73920" w:rsidR="00EB5185" w:rsidRPr="00FB73B5" w:rsidRDefault="00FB73B5" w:rsidP="00FB73B5">
      <w:pPr>
        <w:keepLines/>
        <w:widowControl w:val="0"/>
        <w:shd w:val="clear" w:color="auto" w:fill="FFFFFF" w:themeFill="background1"/>
        <w:tabs>
          <w:tab w:val="clear" w:pos="1134"/>
        </w:tabs>
        <w:snapToGrid w:val="0"/>
        <w:spacing w:before="240"/>
        <w:ind w:left="1134" w:hanging="567"/>
        <w:jc w:val="left"/>
        <w:rPr>
          <w:rFonts w:cs="Calibri"/>
          <w:shd w:val="clear" w:color="auto" w:fill="FFFFFF"/>
          <w:lang w:val="ru-RU"/>
        </w:rPr>
      </w:pPr>
      <w:r w:rsidRPr="00D81C1F">
        <w:rPr>
          <w:rFonts w:ascii="Symbol" w:hAnsi="Symbol" w:cs="Calibri"/>
          <w:lang w:val="ru-RU"/>
        </w:rPr>
        <w:lastRenderedPageBreak/>
        <w:t></w:t>
      </w:r>
      <w:r w:rsidRPr="00D81C1F">
        <w:rPr>
          <w:rFonts w:ascii="Symbol" w:hAnsi="Symbol" w:cs="Calibri"/>
          <w:lang w:val="ru-RU"/>
        </w:rPr>
        <w:tab/>
      </w:r>
      <w:r w:rsidR="00EB5185" w:rsidRPr="00FB73B5">
        <w:rPr>
          <w:lang w:val="ru-RU"/>
        </w:rPr>
        <w:t xml:space="preserve">Обновление </w:t>
      </w:r>
      <w:r w:rsidR="006B5606" w:rsidRPr="00FB73B5">
        <w:fldChar w:fldCharType="begin"/>
      </w:r>
      <w:r w:rsidR="006B5606">
        <w:instrText>HYPERLINK</w:instrText>
      </w:r>
      <w:r w:rsidR="006B5606" w:rsidRPr="00FB73B5">
        <w:rPr>
          <w:lang w:val="ru-RU"/>
          <w:rPrChange w:id="603" w:author="Aleksandr Dolganov" w:date="2024-06-05T11:12:00Z">
            <w:rPr/>
          </w:rPrChange>
        </w:rPr>
        <w:instrText xml:space="preserve"> "</w:instrText>
      </w:r>
      <w:r w:rsidR="006B5606">
        <w:instrText>https</w:instrText>
      </w:r>
      <w:r w:rsidR="006B5606" w:rsidRPr="00FB73B5">
        <w:rPr>
          <w:lang w:val="ru-RU"/>
          <w:rPrChange w:id="604" w:author="Aleksandr Dolganov" w:date="2024-06-05T11:12:00Z">
            <w:rPr/>
          </w:rPrChange>
        </w:rPr>
        <w:instrText>://</w:instrText>
      </w:r>
      <w:r w:rsidR="006B5606">
        <w:instrText>library</w:instrText>
      </w:r>
      <w:r w:rsidR="006B5606" w:rsidRPr="00FB73B5">
        <w:rPr>
          <w:lang w:val="ru-RU"/>
          <w:rPrChange w:id="605" w:author="Aleksandr Dolganov" w:date="2024-06-05T11:12:00Z">
            <w:rPr/>
          </w:rPrChange>
        </w:rPr>
        <w:instrText>.</w:instrText>
      </w:r>
      <w:r w:rsidR="006B5606">
        <w:instrText>wmo</w:instrText>
      </w:r>
      <w:r w:rsidR="006B5606" w:rsidRPr="00FB73B5">
        <w:rPr>
          <w:lang w:val="ru-RU"/>
          <w:rPrChange w:id="606" w:author="Aleksandr Dolganov" w:date="2024-06-05T11:12:00Z">
            <w:rPr/>
          </w:rPrChange>
        </w:rPr>
        <w:instrText>.</w:instrText>
      </w:r>
      <w:r w:rsidR="006B5606">
        <w:instrText>int</w:instrText>
      </w:r>
      <w:r w:rsidR="006B5606" w:rsidRPr="00FB73B5">
        <w:rPr>
          <w:lang w:val="ru-RU"/>
          <w:rPrChange w:id="607" w:author="Aleksandr Dolganov" w:date="2024-06-05T11:12:00Z">
            <w:rPr/>
          </w:rPrChange>
        </w:rPr>
        <w:instrText>/</w:instrText>
      </w:r>
      <w:r w:rsidR="006B5606">
        <w:instrText>idurl</w:instrText>
      </w:r>
      <w:r w:rsidR="006B5606" w:rsidRPr="00FB73B5">
        <w:rPr>
          <w:lang w:val="ru-RU"/>
          <w:rPrChange w:id="608" w:author="Aleksandr Dolganov" w:date="2024-06-05T11:12:00Z">
            <w:rPr/>
          </w:rPrChange>
        </w:rPr>
        <w:instrText>/4/55542"</w:instrText>
      </w:r>
      <w:r w:rsidR="006B5606" w:rsidRPr="00FB73B5">
        <w:fldChar w:fldCharType="separate"/>
      </w:r>
      <w:r w:rsidR="00EB5185" w:rsidRPr="00FB73B5">
        <w:rPr>
          <w:rStyle w:val="Hyperlink"/>
          <w:i/>
          <w:iCs/>
          <w:lang w:val="ru-RU"/>
        </w:rPr>
        <w:t>Руководящих принципов по наилучшим практикам обеспечения готовности пользователей к использованию метеорологических спутников нового поколения</w:t>
      </w:r>
      <w:r w:rsidR="006B5606" w:rsidRPr="00FB73B5">
        <w:rPr>
          <w:rStyle w:val="Hyperlink"/>
          <w:i/>
          <w:iCs/>
          <w:lang w:val="ru-RU"/>
        </w:rPr>
        <w:fldChar w:fldCharType="end"/>
      </w:r>
      <w:r w:rsidR="00EB5185" w:rsidRPr="00FB73B5">
        <w:rPr>
          <w:lang w:val="ru-RU"/>
        </w:rPr>
        <w:t xml:space="preserve"> (ВМО-№ 1187) (с новым названием «Руководящие принципы по наилучшим практикам обеспечения готовности пользователей к использованию новых спутниковых систем»)</w:t>
      </w:r>
    </w:p>
    <w:p w14:paraId="2F6AC8D8" w14:textId="1C02E7E7" w:rsidR="003B7FD3" w:rsidRPr="00FB73B5" w:rsidRDefault="00FB73B5" w:rsidP="00FB73B5">
      <w:pPr>
        <w:widowControl w:val="0"/>
        <w:shd w:val="clear" w:color="auto" w:fill="FFFFFF" w:themeFill="background1"/>
        <w:tabs>
          <w:tab w:val="clear" w:pos="1134"/>
        </w:tabs>
        <w:snapToGrid w:val="0"/>
        <w:spacing w:before="240"/>
        <w:ind w:left="1134" w:hanging="567"/>
        <w:jc w:val="left"/>
        <w:rPr>
          <w:rFonts w:cs="Calibri"/>
          <w:shd w:val="clear" w:color="auto" w:fill="FFFFFF"/>
          <w:lang w:val="ru-RU"/>
        </w:rPr>
      </w:pPr>
      <w:r w:rsidRPr="00FB73B5">
        <w:rPr>
          <w:rFonts w:ascii="Symbol" w:hAnsi="Symbol" w:cs="Calibri"/>
          <w:lang w:val="ru-RU"/>
        </w:rPr>
        <w:t></w:t>
      </w:r>
      <w:r w:rsidRPr="00FB73B5">
        <w:rPr>
          <w:rFonts w:ascii="Symbol" w:hAnsi="Symbol" w:cs="Calibri"/>
          <w:lang w:val="ru-RU"/>
        </w:rPr>
        <w:tab/>
      </w:r>
      <w:r w:rsidR="00FC1A42" w:rsidRPr="00FB73B5">
        <w:rPr>
          <w:lang w:val="ru-RU"/>
        </w:rPr>
        <w:t xml:space="preserve">Решение о докладе по </w:t>
      </w:r>
      <w:r w:rsidR="00E14CED" w:rsidRPr="00FB73B5">
        <w:rPr>
          <w:lang w:val="ru-RU"/>
        </w:rPr>
        <w:t xml:space="preserve">глобальным центрам </w:t>
      </w:r>
      <w:r w:rsidR="003B7FD3" w:rsidRPr="00FB73B5">
        <w:rPr>
          <w:lang w:val="ru-RU"/>
        </w:rPr>
        <w:t>гидрологических данных</w:t>
      </w:r>
      <w:r w:rsidR="00E14CED" w:rsidRPr="00FB73B5">
        <w:rPr>
          <w:lang w:val="ru-RU"/>
        </w:rPr>
        <w:t xml:space="preserve"> ВМО</w:t>
      </w:r>
    </w:p>
    <w:p w14:paraId="2EA7C556" w14:textId="109DCF6D" w:rsidR="00A138E2" w:rsidRPr="00D81C1F" w:rsidRDefault="008914C8" w:rsidP="00424AA3">
      <w:pPr>
        <w:keepNext/>
        <w:keepLines/>
        <w:spacing w:before="360"/>
        <w:ind w:left="1134" w:hanging="1134"/>
        <w:jc w:val="left"/>
        <w:outlineLvl w:val="1"/>
        <w:rPr>
          <w:iCs/>
          <w:lang w:val="ru-RU"/>
        </w:rPr>
      </w:pPr>
      <w:r w:rsidRPr="00D81C1F">
        <w:rPr>
          <w:lang w:val="ru-RU"/>
        </w:rPr>
        <w:t xml:space="preserve">8.2 </w:t>
      </w:r>
      <w:r w:rsidRPr="00D81C1F">
        <w:rPr>
          <w:lang w:val="ru-RU"/>
        </w:rPr>
        <w:tab/>
        <w:t>Измерения в рамках Интегрированной глобальной системы наблюдений ВМО</w:t>
      </w:r>
    </w:p>
    <w:p w14:paraId="754A36ED" w14:textId="5DE04BF8" w:rsidR="00A138E2" w:rsidRPr="00FB73B5" w:rsidRDefault="00FB73B5" w:rsidP="00FB73B5">
      <w:pPr>
        <w:widowControl w:val="0"/>
        <w:shd w:val="clear" w:color="auto" w:fill="FFFFFF" w:themeFill="background1"/>
        <w:tabs>
          <w:tab w:val="clear" w:pos="1134"/>
        </w:tabs>
        <w:snapToGrid w:val="0"/>
        <w:spacing w:before="24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A138E2" w:rsidRPr="00FB73B5">
        <w:rPr>
          <w:lang w:val="ru-RU"/>
        </w:rPr>
        <w:t xml:space="preserve">Обновление </w:t>
      </w:r>
      <w:r w:rsidR="006B5606" w:rsidRPr="00FB73B5">
        <w:fldChar w:fldCharType="begin"/>
      </w:r>
      <w:r w:rsidR="006B5606">
        <w:instrText>HYPERLINK</w:instrText>
      </w:r>
      <w:r w:rsidR="006B5606" w:rsidRPr="00FB73B5">
        <w:rPr>
          <w:lang w:val="ru-RU"/>
          <w:rPrChange w:id="609" w:author="Aleksandr Dolganov" w:date="2024-06-05T11:12:00Z">
            <w:rPr/>
          </w:rPrChange>
        </w:rPr>
        <w:instrText xml:space="preserve"> "</w:instrText>
      </w:r>
      <w:r w:rsidR="006B5606">
        <w:instrText>https</w:instrText>
      </w:r>
      <w:r w:rsidR="006B5606" w:rsidRPr="00FB73B5">
        <w:rPr>
          <w:lang w:val="ru-RU"/>
          <w:rPrChange w:id="610" w:author="Aleksandr Dolganov" w:date="2024-06-05T11:12:00Z">
            <w:rPr/>
          </w:rPrChange>
        </w:rPr>
        <w:instrText>://</w:instrText>
      </w:r>
      <w:r w:rsidR="006B5606">
        <w:instrText>library</w:instrText>
      </w:r>
      <w:r w:rsidR="006B5606" w:rsidRPr="00FB73B5">
        <w:rPr>
          <w:lang w:val="ru-RU"/>
          <w:rPrChange w:id="611" w:author="Aleksandr Dolganov" w:date="2024-06-05T11:12:00Z">
            <w:rPr/>
          </w:rPrChange>
        </w:rPr>
        <w:instrText>.</w:instrText>
      </w:r>
      <w:r w:rsidR="006B5606">
        <w:instrText>wmo</w:instrText>
      </w:r>
      <w:r w:rsidR="006B5606" w:rsidRPr="00FB73B5">
        <w:rPr>
          <w:lang w:val="ru-RU"/>
          <w:rPrChange w:id="612" w:author="Aleksandr Dolganov" w:date="2024-06-05T11:12:00Z">
            <w:rPr/>
          </w:rPrChange>
        </w:rPr>
        <w:instrText>.</w:instrText>
      </w:r>
      <w:r w:rsidR="006B5606">
        <w:instrText>int</w:instrText>
      </w:r>
      <w:r w:rsidR="006B5606" w:rsidRPr="00FB73B5">
        <w:rPr>
          <w:lang w:val="ru-RU"/>
          <w:rPrChange w:id="613" w:author="Aleksandr Dolganov" w:date="2024-06-05T11:12:00Z">
            <w:rPr/>
          </w:rPrChange>
        </w:rPr>
        <w:instrText>/</w:instrText>
      </w:r>
      <w:r w:rsidR="006B5606">
        <w:instrText>idurl</w:instrText>
      </w:r>
      <w:r w:rsidR="006B5606" w:rsidRPr="00FB73B5">
        <w:rPr>
          <w:lang w:val="ru-RU"/>
          <w:rPrChange w:id="614" w:author="Aleksandr Dolganov" w:date="2024-06-05T11:12:00Z">
            <w:rPr/>
          </w:rPrChange>
        </w:rPr>
        <w:instrText>/4/68660"</w:instrText>
      </w:r>
      <w:r w:rsidR="006B5606" w:rsidRPr="00FB73B5">
        <w:fldChar w:fldCharType="separate"/>
      </w:r>
      <w:r w:rsidR="00A138E2" w:rsidRPr="00FB73B5">
        <w:rPr>
          <w:rStyle w:val="Hyperlink"/>
          <w:i/>
          <w:iCs/>
          <w:lang w:val="ru-RU"/>
        </w:rPr>
        <w:t>Руководства по приборам и методам наблюдений</w:t>
      </w:r>
      <w:r w:rsidR="006B5606" w:rsidRPr="00FB73B5">
        <w:rPr>
          <w:rStyle w:val="Hyperlink"/>
          <w:i/>
          <w:iCs/>
          <w:lang w:val="ru-RU"/>
        </w:rPr>
        <w:fldChar w:fldCharType="end"/>
      </w:r>
      <w:r w:rsidR="00A138E2" w:rsidRPr="00FB73B5">
        <w:rPr>
          <w:lang w:val="ru-RU"/>
        </w:rPr>
        <w:t xml:space="preserve"> (ВМО-№ 8)</w:t>
      </w:r>
    </w:p>
    <w:p w14:paraId="3B2A1543" w14:textId="7DBD1981" w:rsidR="00064128" w:rsidRPr="00FB73B5" w:rsidRDefault="00FB73B5" w:rsidP="00FB73B5">
      <w:pPr>
        <w:widowControl w:val="0"/>
        <w:shd w:val="clear" w:color="auto" w:fill="FFFFFF" w:themeFill="background1"/>
        <w:tabs>
          <w:tab w:val="clear" w:pos="1134"/>
        </w:tabs>
        <w:snapToGrid w:val="0"/>
        <w:spacing w:before="24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F67926" w:rsidRPr="00FB73B5">
        <w:rPr>
          <w:lang w:val="ru-RU"/>
        </w:rPr>
        <w:t xml:space="preserve">Разработка требований к неопределенности оперативных измерений </w:t>
      </w:r>
      <w:r w:rsidR="00A87AD9" w:rsidRPr="00FB73B5">
        <w:rPr>
          <w:lang w:val="ru-RU"/>
        </w:rPr>
        <w:t>(</w:t>
      </w:r>
      <w:r w:rsidR="006B5606" w:rsidRPr="00FB73B5">
        <w:fldChar w:fldCharType="begin"/>
      </w:r>
      <w:r w:rsidR="006B5606">
        <w:instrText>HYPERLINK</w:instrText>
      </w:r>
      <w:r w:rsidR="006B5606" w:rsidRPr="00FB73B5">
        <w:rPr>
          <w:lang w:val="ru-RU"/>
          <w:rPrChange w:id="615" w:author="Aleksandr Dolganov" w:date="2024-06-05T11:12:00Z">
            <w:rPr/>
          </w:rPrChange>
        </w:rPr>
        <w:instrText xml:space="preserve"> "</w:instrText>
      </w:r>
      <w:r w:rsidR="006B5606">
        <w:instrText>https</w:instrText>
      </w:r>
      <w:r w:rsidR="006B5606" w:rsidRPr="00FB73B5">
        <w:rPr>
          <w:lang w:val="ru-RU"/>
          <w:rPrChange w:id="616" w:author="Aleksandr Dolganov" w:date="2024-06-05T11:12:00Z">
            <w:rPr/>
          </w:rPrChange>
        </w:rPr>
        <w:instrText>://</w:instrText>
      </w:r>
      <w:r w:rsidR="006B5606">
        <w:instrText>library</w:instrText>
      </w:r>
      <w:r w:rsidR="006B5606" w:rsidRPr="00FB73B5">
        <w:rPr>
          <w:lang w:val="ru-RU"/>
          <w:rPrChange w:id="617" w:author="Aleksandr Dolganov" w:date="2024-06-05T11:12:00Z">
            <w:rPr/>
          </w:rPrChange>
        </w:rPr>
        <w:instrText>.</w:instrText>
      </w:r>
      <w:r w:rsidR="006B5606">
        <w:instrText>wmo</w:instrText>
      </w:r>
      <w:r w:rsidR="006B5606" w:rsidRPr="00FB73B5">
        <w:rPr>
          <w:lang w:val="ru-RU"/>
          <w:rPrChange w:id="618" w:author="Aleksandr Dolganov" w:date="2024-06-05T11:12:00Z">
            <w:rPr/>
          </w:rPrChange>
        </w:rPr>
        <w:instrText>.</w:instrText>
      </w:r>
      <w:r w:rsidR="006B5606">
        <w:instrText>int</w:instrText>
      </w:r>
      <w:r w:rsidR="006B5606" w:rsidRPr="00FB73B5">
        <w:rPr>
          <w:lang w:val="ru-RU"/>
          <w:rPrChange w:id="619" w:author="Aleksandr Dolganov" w:date="2024-06-05T11:12:00Z">
            <w:rPr/>
          </w:rPrChange>
        </w:rPr>
        <w:instrText>/</w:instrText>
      </w:r>
      <w:r w:rsidR="006B5606">
        <w:instrText>idurl</w:instrText>
      </w:r>
      <w:r w:rsidR="006B5606" w:rsidRPr="00FB73B5">
        <w:rPr>
          <w:lang w:val="ru-RU"/>
          <w:rPrChange w:id="620" w:author="Aleksandr Dolganov" w:date="2024-06-05T11:12:00Z">
            <w:rPr/>
          </w:rPrChange>
        </w:rPr>
        <w:instrText>/4/68660"</w:instrText>
      </w:r>
      <w:r w:rsidR="006B5606" w:rsidRPr="00FB73B5">
        <w:fldChar w:fldCharType="separate"/>
      </w:r>
      <w:r w:rsidR="00562C4A" w:rsidRPr="00FB73B5">
        <w:rPr>
          <w:rStyle w:val="Hyperlink"/>
          <w:i/>
          <w:iCs/>
          <w:lang w:val="ru-RU"/>
        </w:rPr>
        <w:t>Руководств</w:t>
      </w:r>
      <w:r w:rsidR="00A87AD9" w:rsidRPr="00FB73B5">
        <w:rPr>
          <w:rStyle w:val="Hyperlink"/>
          <w:i/>
          <w:iCs/>
          <w:lang w:val="ru-RU"/>
        </w:rPr>
        <w:t>о</w:t>
      </w:r>
      <w:r w:rsidR="00562C4A" w:rsidRPr="00FB73B5">
        <w:rPr>
          <w:rStyle w:val="Hyperlink"/>
          <w:i/>
          <w:iCs/>
          <w:lang w:val="ru-RU"/>
        </w:rPr>
        <w:t xml:space="preserve"> по приборам и методам наблюдений</w:t>
      </w:r>
      <w:r w:rsidR="006B5606" w:rsidRPr="00FB73B5">
        <w:rPr>
          <w:rStyle w:val="Hyperlink"/>
          <w:i/>
          <w:iCs/>
          <w:lang w:val="ru-RU"/>
        </w:rPr>
        <w:fldChar w:fldCharType="end"/>
      </w:r>
      <w:r w:rsidR="00562C4A" w:rsidRPr="00FB73B5">
        <w:rPr>
          <w:lang w:val="ru-RU"/>
        </w:rPr>
        <w:t xml:space="preserve"> (ВМО-№ 8)</w:t>
      </w:r>
      <w:r w:rsidR="009C0070" w:rsidRPr="00FB73B5">
        <w:rPr>
          <w:lang w:val="ru-RU"/>
        </w:rPr>
        <w:t xml:space="preserve">, том </w:t>
      </w:r>
      <w:r w:rsidR="009C0070" w:rsidRPr="00FB73B5">
        <w:rPr>
          <w:lang w:val="en-US"/>
        </w:rPr>
        <w:t>I</w:t>
      </w:r>
      <w:r w:rsidR="009C0070" w:rsidRPr="00FB73B5">
        <w:rPr>
          <w:lang w:val="ru-RU"/>
        </w:rPr>
        <w:t>, глава 1,</w:t>
      </w:r>
      <w:r w:rsidR="00A87AD9" w:rsidRPr="00FB73B5">
        <w:rPr>
          <w:lang w:val="ru-RU"/>
        </w:rPr>
        <w:t xml:space="preserve"> приложение 1.А</w:t>
      </w:r>
      <w:r w:rsidR="009C0070" w:rsidRPr="00FB73B5">
        <w:rPr>
          <w:lang w:val="ru-RU"/>
        </w:rPr>
        <w:t>)</w:t>
      </w:r>
      <w:r w:rsidR="00A87AD9" w:rsidRPr="00FB73B5">
        <w:rPr>
          <w:lang w:val="ru-RU"/>
        </w:rPr>
        <w:t xml:space="preserve"> </w:t>
      </w:r>
    </w:p>
    <w:p w14:paraId="587E8C39" w14:textId="2EDFEA25" w:rsidR="00721AF1" w:rsidRPr="00FB73B5" w:rsidRDefault="00FB73B5" w:rsidP="00FB73B5">
      <w:pPr>
        <w:widowControl w:val="0"/>
        <w:shd w:val="clear" w:color="auto" w:fill="FFFFFF" w:themeFill="background1"/>
        <w:tabs>
          <w:tab w:val="clear" w:pos="1134"/>
        </w:tabs>
        <w:snapToGrid w:val="0"/>
        <w:spacing w:before="24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721AF1" w:rsidRPr="00FB73B5">
        <w:rPr>
          <w:lang w:val="ru-RU"/>
        </w:rPr>
        <w:t xml:space="preserve">Обновление </w:t>
      </w:r>
      <w:r w:rsidR="00721AF1" w:rsidRPr="00FB73B5">
        <w:rPr>
          <w:i/>
          <w:iCs/>
          <w:lang w:val="ru-RU"/>
        </w:rPr>
        <w:t>Руководства по передовой практике использования оперативных метеорологических радиолокаторов</w:t>
      </w:r>
      <w:r w:rsidR="00721AF1" w:rsidRPr="00FB73B5">
        <w:rPr>
          <w:lang w:val="ru-RU"/>
        </w:rPr>
        <w:t xml:space="preserve"> (ВМО-№ 1257)</w:t>
      </w:r>
    </w:p>
    <w:p w14:paraId="09D63B3B" w14:textId="21959830" w:rsidR="00721AF1" w:rsidRPr="00FB73B5" w:rsidRDefault="00FB73B5" w:rsidP="00FB73B5">
      <w:pPr>
        <w:widowControl w:val="0"/>
        <w:shd w:val="clear" w:color="auto" w:fill="FFFFFF" w:themeFill="background1"/>
        <w:tabs>
          <w:tab w:val="clear" w:pos="1134"/>
        </w:tabs>
        <w:snapToGrid w:val="0"/>
        <w:spacing w:before="24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A70CE1" w:rsidRPr="00FB73B5">
        <w:rPr>
          <w:lang w:val="ru-RU"/>
        </w:rPr>
        <w:t xml:space="preserve">Обновление </w:t>
      </w:r>
      <w:r w:rsidR="006B5606" w:rsidRPr="00FB73B5">
        <w:fldChar w:fldCharType="begin"/>
      </w:r>
      <w:r w:rsidR="006B5606">
        <w:instrText>HYPERLINK</w:instrText>
      </w:r>
      <w:r w:rsidR="006B5606" w:rsidRPr="00FB73B5">
        <w:rPr>
          <w:lang w:val="ru-RU"/>
          <w:rPrChange w:id="621" w:author="Aleksandr Dolganov" w:date="2024-06-05T11:12:00Z">
            <w:rPr/>
          </w:rPrChange>
        </w:rPr>
        <w:instrText xml:space="preserve"> "</w:instrText>
      </w:r>
      <w:r w:rsidR="006B5606">
        <w:instrText>https</w:instrText>
      </w:r>
      <w:r w:rsidR="006B5606" w:rsidRPr="00FB73B5">
        <w:rPr>
          <w:lang w:val="ru-RU"/>
          <w:rPrChange w:id="622" w:author="Aleksandr Dolganov" w:date="2024-06-05T11:12:00Z">
            <w:rPr/>
          </w:rPrChange>
        </w:rPr>
        <w:instrText>://</w:instrText>
      </w:r>
      <w:r w:rsidR="006B5606">
        <w:instrText>library</w:instrText>
      </w:r>
      <w:r w:rsidR="006B5606" w:rsidRPr="00FB73B5">
        <w:rPr>
          <w:lang w:val="ru-RU"/>
          <w:rPrChange w:id="623" w:author="Aleksandr Dolganov" w:date="2024-06-05T11:12:00Z">
            <w:rPr/>
          </w:rPrChange>
        </w:rPr>
        <w:instrText>.</w:instrText>
      </w:r>
      <w:r w:rsidR="006B5606">
        <w:instrText>wmo</w:instrText>
      </w:r>
      <w:r w:rsidR="006B5606" w:rsidRPr="00FB73B5">
        <w:rPr>
          <w:lang w:val="ru-RU"/>
          <w:rPrChange w:id="624" w:author="Aleksandr Dolganov" w:date="2024-06-05T11:12:00Z">
            <w:rPr/>
          </w:rPrChange>
        </w:rPr>
        <w:instrText>.</w:instrText>
      </w:r>
      <w:r w:rsidR="006B5606">
        <w:instrText>int</w:instrText>
      </w:r>
      <w:r w:rsidR="006B5606" w:rsidRPr="00FB73B5">
        <w:rPr>
          <w:lang w:val="ru-RU"/>
          <w:rPrChange w:id="625" w:author="Aleksandr Dolganov" w:date="2024-06-05T11:12:00Z">
            <w:rPr/>
          </w:rPrChange>
        </w:rPr>
        <w:instrText>/</w:instrText>
      </w:r>
      <w:r w:rsidR="006B5606">
        <w:instrText>records</w:instrText>
      </w:r>
      <w:r w:rsidR="006B5606" w:rsidRPr="00FB73B5">
        <w:rPr>
          <w:lang w:val="ru-RU"/>
          <w:rPrChange w:id="626" w:author="Aleksandr Dolganov" w:date="2024-06-05T11:12:00Z">
            <w:rPr/>
          </w:rPrChange>
        </w:rPr>
        <w:instrText>/</w:instrText>
      </w:r>
      <w:r w:rsidR="006B5606">
        <w:instrText>item</w:instrText>
      </w:r>
      <w:r w:rsidR="006B5606" w:rsidRPr="00FB73B5">
        <w:rPr>
          <w:lang w:val="ru-RU"/>
          <w:rPrChange w:id="627" w:author="Aleksandr Dolganov" w:date="2024-06-05T11:12:00Z">
            <w:rPr/>
          </w:rPrChange>
        </w:rPr>
        <w:instrText>/35804-</w:instrText>
      </w:r>
      <w:r w:rsidR="006B5606">
        <w:instrText>guide</w:instrText>
      </w:r>
      <w:r w:rsidR="006B5606" w:rsidRPr="00FB73B5">
        <w:rPr>
          <w:lang w:val="ru-RU"/>
          <w:rPrChange w:id="628" w:author="Aleksandr Dolganov" w:date="2024-06-05T11:12:00Z">
            <w:rPr/>
          </w:rPrChange>
        </w:rPr>
        <w:instrText>-</w:instrText>
      </w:r>
      <w:r w:rsidR="006B5606">
        <w:instrText>to</w:instrText>
      </w:r>
      <w:r w:rsidR="006B5606" w:rsidRPr="00FB73B5">
        <w:rPr>
          <w:lang w:val="ru-RU"/>
          <w:rPrChange w:id="629" w:author="Aleksandr Dolganov" w:date="2024-06-05T11:12:00Z">
            <w:rPr/>
          </w:rPrChange>
        </w:rPr>
        <w:instrText>-</w:instrText>
      </w:r>
      <w:r w:rsidR="006B5606">
        <w:instrText>hydrological</w:instrText>
      </w:r>
      <w:r w:rsidR="006B5606" w:rsidRPr="00FB73B5">
        <w:rPr>
          <w:lang w:val="ru-RU"/>
          <w:rPrChange w:id="630" w:author="Aleksandr Dolganov" w:date="2024-06-05T11:12:00Z">
            <w:rPr/>
          </w:rPrChange>
        </w:rPr>
        <w:instrText>-</w:instrText>
      </w:r>
      <w:r w:rsidR="006B5606">
        <w:instrText>practices</w:instrText>
      </w:r>
      <w:r w:rsidR="006B5606" w:rsidRPr="00FB73B5">
        <w:rPr>
          <w:lang w:val="ru-RU"/>
          <w:rPrChange w:id="631" w:author="Aleksandr Dolganov" w:date="2024-06-05T11:12:00Z">
            <w:rPr/>
          </w:rPrChange>
        </w:rPr>
        <w:instrText>-</w:instrText>
      </w:r>
      <w:r w:rsidR="006B5606">
        <w:instrText>volume</w:instrText>
      </w:r>
      <w:r w:rsidR="006B5606" w:rsidRPr="00FB73B5">
        <w:rPr>
          <w:lang w:val="ru-RU"/>
          <w:rPrChange w:id="632" w:author="Aleksandr Dolganov" w:date="2024-06-05T11:12:00Z">
            <w:rPr/>
          </w:rPrChange>
        </w:rPr>
        <w:instrText>-</w:instrText>
      </w:r>
      <w:r w:rsidR="006B5606">
        <w:instrText>i</w:instrText>
      </w:r>
      <w:r w:rsidR="006B5606" w:rsidRPr="00FB73B5">
        <w:rPr>
          <w:lang w:val="ru-RU"/>
          <w:rPrChange w:id="633" w:author="Aleksandr Dolganov" w:date="2024-06-05T11:12:00Z">
            <w:rPr/>
          </w:rPrChange>
        </w:rPr>
        <w:instrText>?</w:instrText>
      </w:r>
      <w:r w:rsidR="006B5606">
        <w:instrText>language</w:instrText>
      </w:r>
      <w:r w:rsidR="006B5606" w:rsidRPr="00FB73B5">
        <w:rPr>
          <w:lang w:val="ru-RU"/>
          <w:rPrChange w:id="634" w:author="Aleksandr Dolganov" w:date="2024-06-05T11:12:00Z">
            <w:rPr/>
          </w:rPrChange>
        </w:rPr>
        <w:instrText>_</w:instrText>
      </w:r>
      <w:r w:rsidR="006B5606">
        <w:instrText>id</w:instrText>
      </w:r>
      <w:r w:rsidR="006B5606" w:rsidRPr="00FB73B5">
        <w:rPr>
          <w:lang w:val="ru-RU"/>
          <w:rPrChange w:id="635" w:author="Aleksandr Dolganov" w:date="2024-06-05T11:12:00Z">
            <w:rPr/>
          </w:rPrChange>
        </w:rPr>
        <w:instrText>=13&amp;</w:instrText>
      </w:r>
      <w:r w:rsidR="006B5606">
        <w:instrText>back</w:instrText>
      </w:r>
      <w:r w:rsidR="006B5606" w:rsidRPr="00FB73B5">
        <w:rPr>
          <w:lang w:val="ru-RU"/>
          <w:rPrChange w:id="636" w:author="Aleksandr Dolganov" w:date="2024-06-05T11:12:00Z">
            <w:rPr/>
          </w:rPrChange>
        </w:rPr>
        <w:instrText>=&amp;</w:instrText>
      </w:r>
      <w:r w:rsidR="006B5606">
        <w:instrText>offset</w:instrText>
      </w:r>
      <w:r w:rsidR="006B5606" w:rsidRPr="00FB73B5">
        <w:rPr>
          <w:lang w:val="ru-RU"/>
          <w:rPrChange w:id="637" w:author="Aleksandr Dolganov" w:date="2024-06-05T11:12:00Z">
            <w:rPr/>
          </w:rPrChange>
        </w:rPr>
        <w:instrText>="</w:instrText>
      </w:r>
      <w:r w:rsidR="006B5606" w:rsidRPr="00FB73B5">
        <w:fldChar w:fldCharType="separate"/>
      </w:r>
      <w:r w:rsidR="00A70CE1" w:rsidRPr="00FB73B5">
        <w:rPr>
          <w:rStyle w:val="Hyperlink"/>
          <w:i/>
          <w:iCs/>
          <w:lang w:val="ru-RU"/>
        </w:rPr>
        <w:t>Руководства по гидрологической практике</w:t>
      </w:r>
      <w:r w:rsidR="00A70CE1" w:rsidRPr="00FB73B5">
        <w:rPr>
          <w:rStyle w:val="Hyperlink"/>
          <w:lang w:val="ru-RU"/>
        </w:rPr>
        <w:t>, том I</w:t>
      </w:r>
      <w:r w:rsidR="006B5606" w:rsidRPr="00FB73B5">
        <w:rPr>
          <w:rStyle w:val="Hyperlink"/>
          <w:lang w:val="ru-RU"/>
        </w:rPr>
        <w:fldChar w:fldCharType="end"/>
      </w:r>
      <w:r w:rsidR="00A70CE1" w:rsidRPr="00FB73B5">
        <w:rPr>
          <w:lang w:val="ru-RU"/>
        </w:rPr>
        <w:t xml:space="preserve"> (ВМО-№ 168)</w:t>
      </w:r>
    </w:p>
    <w:p w14:paraId="7AAAF5B6" w14:textId="2A32110B" w:rsidR="00721AF1" w:rsidRPr="00FB73B5" w:rsidRDefault="00FB73B5" w:rsidP="00FB73B5">
      <w:pPr>
        <w:widowControl w:val="0"/>
        <w:shd w:val="clear" w:color="auto" w:fill="FFFFFF" w:themeFill="background1"/>
        <w:tabs>
          <w:tab w:val="clear" w:pos="1134"/>
        </w:tabs>
        <w:snapToGrid w:val="0"/>
        <w:spacing w:before="24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1C22F6" w:rsidRPr="00FB73B5">
        <w:rPr>
          <w:i/>
          <w:iCs/>
          <w:lang w:val="ru-RU"/>
        </w:rPr>
        <w:t xml:space="preserve">Руководящие принципы </w:t>
      </w:r>
      <w:r w:rsidR="002A4696" w:rsidRPr="00FB73B5">
        <w:rPr>
          <w:i/>
          <w:iCs/>
          <w:lang w:val="ru-RU"/>
        </w:rPr>
        <w:t xml:space="preserve">проведения </w:t>
      </w:r>
      <w:r w:rsidR="000B0BA6" w:rsidRPr="00FB73B5">
        <w:rPr>
          <w:i/>
          <w:iCs/>
          <w:lang w:val="ru-RU"/>
        </w:rPr>
        <w:t xml:space="preserve">сравнений </w:t>
      </w:r>
      <w:r w:rsidR="001C22F6" w:rsidRPr="00FB73B5">
        <w:rPr>
          <w:i/>
          <w:iCs/>
          <w:lang w:val="ru-RU"/>
        </w:rPr>
        <w:t>радио</w:t>
      </w:r>
      <w:r w:rsidR="002B57A0" w:rsidRPr="00FB73B5">
        <w:rPr>
          <w:i/>
          <w:iCs/>
          <w:lang w:val="ru-RU"/>
        </w:rPr>
        <w:t>метров</w:t>
      </w:r>
    </w:p>
    <w:p w14:paraId="0BA13890" w14:textId="5B27B66F" w:rsidR="00721AF1" w:rsidRPr="00FB73B5" w:rsidRDefault="00FB73B5" w:rsidP="00FB73B5">
      <w:pPr>
        <w:widowControl w:val="0"/>
        <w:shd w:val="clear" w:color="auto" w:fill="FFFFFF" w:themeFill="background1"/>
        <w:tabs>
          <w:tab w:val="clear" w:pos="1134"/>
        </w:tabs>
        <w:snapToGrid w:val="0"/>
        <w:spacing w:before="24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2B57A0" w:rsidRPr="00FB73B5">
        <w:rPr>
          <w:lang w:val="ru-RU"/>
        </w:rPr>
        <w:t>Будущ</w:t>
      </w:r>
      <w:r w:rsidR="00CE4340" w:rsidRPr="00FB73B5">
        <w:rPr>
          <w:lang w:val="ru-RU"/>
        </w:rPr>
        <w:t>е</w:t>
      </w:r>
      <w:r w:rsidR="002B57A0" w:rsidRPr="00FB73B5">
        <w:rPr>
          <w:lang w:val="ru-RU"/>
        </w:rPr>
        <w:t>е</w:t>
      </w:r>
      <w:r w:rsidR="00CE4340" w:rsidRPr="00FB73B5">
        <w:rPr>
          <w:lang w:val="ru-RU"/>
        </w:rPr>
        <w:t>(</w:t>
      </w:r>
      <w:proofErr w:type="spellStart"/>
      <w:r w:rsidR="00CE4340" w:rsidRPr="00FB73B5">
        <w:rPr>
          <w:lang w:val="ru-RU"/>
        </w:rPr>
        <w:t>ие</w:t>
      </w:r>
      <w:proofErr w:type="spellEnd"/>
      <w:r w:rsidR="00CE4340" w:rsidRPr="00FB73B5">
        <w:rPr>
          <w:lang w:val="ru-RU"/>
        </w:rPr>
        <w:t>)</w:t>
      </w:r>
      <w:r w:rsidR="002B57A0" w:rsidRPr="00FB73B5">
        <w:rPr>
          <w:lang w:val="ru-RU"/>
        </w:rPr>
        <w:t xml:space="preserve"> </w:t>
      </w:r>
      <w:proofErr w:type="spellStart"/>
      <w:r w:rsidR="00CE4340" w:rsidRPr="00FB73B5">
        <w:rPr>
          <w:lang w:val="ru-RU"/>
        </w:rPr>
        <w:t>взаимосравнение</w:t>
      </w:r>
      <w:proofErr w:type="spellEnd"/>
      <w:r w:rsidR="00CE4340" w:rsidRPr="00FB73B5">
        <w:rPr>
          <w:lang w:val="ru-RU"/>
        </w:rPr>
        <w:t>(</w:t>
      </w:r>
      <w:proofErr w:type="spellStart"/>
      <w:r w:rsidR="00CE4340" w:rsidRPr="00FB73B5">
        <w:rPr>
          <w:lang w:val="ru-RU"/>
        </w:rPr>
        <w:t>ия</w:t>
      </w:r>
      <w:proofErr w:type="spellEnd"/>
      <w:r w:rsidR="00CE4340" w:rsidRPr="00FB73B5">
        <w:rPr>
          <w:lang w:val="ru-RU"/>
        </w:rPr>
        <w:t xml:space="preserve">) </w:t>
      </w:r>
      <w:r w:rsidR="00721AF1" w:rsidRPr="00FB73B5">
        <w:rPr>
          <w:lang w:val="ru-RU"/>
        </w:rPr>
        <w:t>приборов</w:t>
      </w:r>
    </w:p>
    <w:p w14:paraId="4303A017" w14:textId="035E07B1" w:rsidR="00721AF1" w:rsidRPr="00FB73B5" w:rsidRDefault="00FB73B5" w:rsidP="00FB73B5">
      <w:pPr>
        <w:widowControl w:val="0"/>
        <w:shd w:val="clear" w:color="auto" w:fill="FFFFFF" w:themeFill="background1"/>
        <w:tabs>
          <w:tab w:val="clear" w:pos="1134"/>
        </w:tabs>
        <w:snapToGrid w:val="0"/>
        <w:spacing w:before="24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CE4340" w:rsidRPr="00FB73B5">
        <w:rPr>
          <w:lang w:val="ru-RU"/>
        </w:rPr>
        <w:t xml:space="preserve">Последующая деятельность </w:t>
      </w:r>
      <w:r w:rsidR="00721AF1" w:rsidRPr="00FB73B5">
        <w:rPr>
          <w:lang w:val="ru-RU"/>
        </w:rPr>
        <w:t>в связи со взаимным сравнением аэрологических приборов</w:t>
      </w:r>
    </w:p>
    <w:p w14:paraId="0374CC0B" w14:textId="58DEF377" w:rsidR="00A138E2" w:rsidRPr="008B7655" w:rsidRDefault="008914C8" w:rsidP="00424AA3">
      <w:pPr>
        <w:keepNext/>
        <w:keepLines/>
        <w:spacing w:before="360"/>
        <w:ind w:left="1134" w:hanging="1134"/>
        <w:jc w:val="left"/>
        <w:outlineLvl w:val="1"/>
        <w:rPr>
          <w:lang w:val="ru-RU"/>
        </w:rPr>
      </w:pPr>
      <w:r w:rsidRPr="00D81C1F">
        <w:rPr>
          <w:lang w:val="ru-RU"/>
        </w:rPr>
        <w:t xml:space="preserve">8.3 </w:t>
      </w:r>
      <w:r w:rsidRPr="00D81C1F">
        <w:rPr>
          <w:lang w:val="ru-RU"/>
        </w:rPr>
        <w:tab/>
        <w:t>Информационная система ВМО</w:t>
      </w:r>
    </w:p>
    <w:p w14:paraId="32C46B6F" w14:textId="377CBD87" w:rsidR="00A138E2" w:rsidRPr="00FB73B5" w:rsidRDefault="00FB73B5" w:rsidP="00FB73B5">
      <w:pPr>
        <w:widowControl w:val="0"/>
        <w:shd w:val="clear" w:color="auto" w:fill="FFFFFF" w:themeFill="background1"/>
        <w:tabs>
          <w:tab w:val="clear" w:pos="1134"/>
        </w:tabs>
        <w:snapToGrid w:val="0"/>
        <w:spacing w:before="24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A32ED5" w:rsidRPr="00FB73B5">
        <w:rPr>
          <w:lang w:val="ru-RU"/>
        </w:rPr>
        <w:t xml:space="preserve">Поправки к </w:t>
      </w:r>
      <w:hyperlink r:id="rId12" w:history="1">
        <w:r w:rsidR="00A32ED5" w:rsidRPr="00FB73B5">
          <w:rPr>
            <w:rStyle w:val="Hyperlink"/>
            <w:i/>
            <w:iCs/>
            <w:lang w:val="ru-RU"/>
          </w:rPr>
          <w:t>Наставлению по Информационной системе ВМО</w:t>
        </w:r>
      </w:hyperlink>
      <w:r w:rsidR="00A32ED5" w:rsidRPr="00FB73B5">
        <w:rPr>
          <w:lang w:val="ru-RU"/>
        </w:rPr>
        <w:t xml:space="preserve"> (ВМО-№ 1060)</w:t>
      </w:r>
    </w:p>
    <w:p w14:paraId="345A45F6" w14:textId="5386D18F" w:rsidR="0090772F" w:rsidRPr="00FB73B5" w:rsidRDefault="00FB73B5" w:rsidP="00FB73B5">
      <w:pPr>
        <w:widowControl w:val="0"/>
        <w:shd w:val="clear" w:color="auto" w:fill="FFFFFF" w:themeFill="background1"/>
        <w:tabs>
          <w:tab w:val="clear" w:pos="1134"/>
        </w:tabs>
        <w:snapToGrid w:val="0"/>
        <w:spacing w:before="24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90772F" w:rsidRPr="00FB73B5">
        <w:rPr>
          <w:lang w:val="ru-RU"/>
        </w:rPr>
        <w:t>Переход от ИСВ</w:t>
      </w:r>
      <w:r w:rsidR="001A6E99" w:rsidRPr="00FB73B5">
        <w:rPr>
          <w:lang w:val="ru-RU"/>
        </w:rPr>
        <w:t> </w:t>
      </w:r>
      <w:r w:rsidR="0090772F" w:rsidRPr="00FB73B5">
        <w:rPr>
          <w:lang w:val="ru-RU"/>
        </w:rPr>
        <w:t>1 и Глобальной системы телесвязи (ГСТ) к ИСВ</w:t>
      </w:r>
      <w:r w:rsidR="001A6E99" w:rsidRPr="00FB73B5">
        <w:rPr>
          <w:lang w:val="ru-RU"/>
        </w:rPr>
        <w:t> </w:t>
      </w:r>
      <w:r w:rsidR="0090772F" w:rsidRPr="00FB73B5">
        <w:rPr>
          <w:lang w:val="ru-RU"/>
        </w:rPr>
        <w:t>2, включая развитие потенциала</w:t>
      </w:r>
    </w:p>
    <w:p w14:paraId="063AB088" w14:textId="4DD80F6E" w:rsidR="00A32ED5" w:rsidRPr="00FB73B5" w:rsidRDefault="00FB73B5" w:rsidP="00FB73B5">
      <w:pPr>
        <w:widowControl w:val="0"/>
        <w:shd w:val="clear" w:color="auto" w:fill="FFFFFF" w:themeFill="background1"/>
        <w:tabs>
          <w:tab w:val="clear" w:pos="1134"/>
        </w:tabs>
        <w:snapToGrid w:val="0"/>
        <w:spacing w:before="24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A138E2" w:rsidRPr="00FB73B5">
        <w:rPr>
          <w:lang w:val="ru-RU"/>
        </w:rPr>
        <w:t xml:space="preserve">Обновление </w:t>
      </w:r>
      <w:r w:rsidR="006B5606" w:rsidRPr="00FB73B5">
        <w:fldChar w:fldCharType="begin"/>
      </w:r>
      <w:r w:rsidR="006B5606">
        <w:instrText>HYPERLINK</w:instrText>
      </w:r>
      <w:r w:rsidR="006B5606" w:rsidRPr="00FB73B5">
        <w:rPr>
          <w:lang w:val="ru-RU"/>
          <w:rPrChange w:id="638" w:author="Aleksandr Dolganov" w:date="2024-06-05T11:12:00Z">
            <w:rPr/>
          </w:rPrChange>
        </w:rPr>
        <w:instrText xml:space="preserve"> "</w:instrText>
      </w:r>
      <w:r w:rsidR="006B5606">
        <w:instrText>https</w:instrText>
      </w:r>
      <w:r w:rsidR="006B5606" w:rsidRPr="00FB73B5">
        <w:rPr>
          <w:lang w:val="ru-RU"/>
          <w:rPrChange w:id="639" w:author="Aleksandr Dolganov" w:date="2024-06-05T11:12:00Z">
            <w:rPr/>
          </w:rPrChange>
        </w:rPr>
        <w:instrText>://</w:instrText>
      </w:r>
      <w:r w:rsidR="006B5606">
        <w:instrText>library</w:instrText>
      </w:r>
      <w:r w:rsidR="006B5606" w:rsidRPr="00FB73B5">
        <w:rPr>
          <w:lang w:val="ru-RU"/>
          <w:rPrChange w:id="640" w:author="Aleksandr Dolganov" w:date="2024-06-05T11:12:00Z">
            <w:rPr/>
          </w:rPrChange>
        </w:rPr>
        <w:instrText>.</w:instrText>
      </w:r>
      <w:r w:rsidR="006B5606">
        <w:instrText>wmo</w:instrText>
      </w:r>
      <w:r w:rsidR="006B5606" w:rsidRPr="00FB73B5">
        <w:rPr>
          <w:lang w:val="ru-RU"/>
          <w:rPrChange w:id="641" w:author="Aleksandr Dolganov" w:date="2024-06-05T11:12:00Z">
            <w:rPr/>
          </w:rPrChange>
        </w:rPr>
        <w:instrText>.</w:instrText>
      </w:r>
      <w:r w:rsidR="006B5606">
        <w:instrText>int</w:instrText>
      </w:r>
      <w:r w:rsidR="006B5606" w:rsidRPr="00FB73B5">
        <w:rPr>
          <w:lang w:val="ru-RU"/>
          <w:rPrChange w:id="642" w:author="Aleksandr Dolganov" w:date="2024-06-05T11:12:00Z">
            <w:rPr/>
          </w:rPrChange>
        </w:rPr>
        <w:instrText>/</w:instrText>
      </w:r>
      <w:r w:rsidR="006B5606">
        <w:instrText>records</w:instrText>
      </w:r>
      <w:r w:rsidR="006B5606" w:rsidRPr="00FB73B5">
        <w:rPr>
          <w:lang w:val="ru-RU"/>
          <w:rPrChange w:id="643" w:author="Aleksandr Dolganov" w:date="2024-06-05T11:12:00Z">
            <w:rPr/>
          </w:rPrChange>
        </w:rPr>
        <w:instrText>/</w:instrText>
      </w:r>
      <w:r w:rsidR="006B5606">
        <w:instrText>item</w:instrText>
      </w:r>
      <w:r w:rsidR="006B5606" w:rsidRPr="00FB73B5">
        <w:rPr>
          <w:lang w:val="ru-RU"/>
          <w:rPrChange w:id="644" w:author="Aleksandr Dolganov" w:date="2024-06-05T11:12:00Z">
            <w:rPr/>
          </w:rPrChange>
        </w:rPr>
        <w:instrText>/28988-</w:instrText>
      </w:r>
      <w:r w:rsidR="006B5606">
        <w:instrText>guide</w:instrText>
      </w:r>
      <w:r w:rsidR="006B5606" w:rsidRPr="00FB73B5">
        <w:rPr>
          <w:lang w:val="ru-RU"/>
          <w:rPrChange w:id="645" w:author="Aleksandr Dolganov" w:date="2024-06-05T11:12:00Z">
            <w:rPr/>
          </w:rPrChange>
        </w:rPr>
        <w:instrText>-</w:instrText>
      </w:r>
      <w:r w:rsidR="006B5606">
        <w:instrText>to</w:instrText>
      </w:r>
      <w:r w:rsidR="006B5606" w:rsidRPr="00FB73B5">
        <w:rPr>
          <w:lang w:val="ru-RU"/>
          <w:rPrChange w:id="646" w:author="Aleksandr Dolganov" w:date="2024-06-05T11:12:00Z">
            <w:rPr/>
          </w:rPrChange>
        </w:rPr>
        <w:instrText>-</w:instrText>
      </w:r>
      <w:r w:rsidR="006B5606">
        <w:instrText>the</w:instrText>
      </w:r>
      <w:r w:rsidR="006B5606" w:rsidRPr="00FB73B5">
        <w:rPr>
          <w:lang w:val="ru-RU"/>
          <w:rPrChange w:id="647" w:author="Aleksandr Dolganov" w:date="2024-06-05T11:12:00Z">
            <w:rPr/>
          </w:rPrChange>
        </w:rPr>
        <w:instrText>-</w:instrText>
      </w:r>
      <w:r w:rsidR="006B5606">
        <w:instrText>wmo</w:instrText>
      </w:r>
      <w:r w:rsidR="006B5606" w:rsidRPr="00FB73B5">
        <w:rPr>
          <w:lang w:val="ru-RU"/>
          <w:rPrChange w:id="648" w:author="Aleksandr Dolganov" w:date="2024-06-05T11:12:00Z">
            <w:rPr/>
          </w:rPrChange>
        </w:rPr>
        <w:instrText>-</w:instrText>
      </w:r>
      <w:r w:rsidR="006B5606">
        <w:instrText>information</w:instrText>
      </w:r>
      <w:r w:rsidR="006B5606" w:rsidRPr="00FB73B5">
        <w:rPr>
          <w:lang w:val="ru-RU"/>
          <w:rPrChange w:id="649" w:author="Aleksandr Dolganov" w:date="2024-06-05T11:12:00Z">
            <w:rPr/>
          </w:rPrChange>
        </w:rPr>
        <w:instrText>-</w:instrText>
      </w:r>
      <w:r w:rsidR="006B5606">
        <w:instrText>system</w:instrText>
      </w:r>
      <w:r w:rsidR="006B5606" w:rsidRPr="00FB73B5">
        <w:rPr>
          <w:lang w:val="ru-RU"/>
          <w:rPrChange w:id="650" w:author="Aleksandr Dolganov" w:date="2024-06-05T11:12:00Z">
            <w:rPr/>
          </w:rPrChange>
        </w:rPr>
        <w:instrText>?</w:instrText>
      </w:r>
      <w:r w:rsidR="006B5606">
        <w:instrText>language</w:instrText>
      </w:r>
      <w:r w:rsidR="006B5606" w:rsidRPr="00FB73B5">
        <w:rPr>
          <w:lang w:val="ru-RU"/>
          <w:rPrChange w:id="651" w:author="Aleksandr Dolganov" w:date="2024-06-05T11:12:00Z">
            <w:rPr/>
          </w:rPrChange>
        </w:rPr>
        <w:instrText>_</w:instrText>
      </w:r>
      <w:r w:rsidR="006B5606">
        <w:instrText>id</w:instrText>
      </w:r>
      <w:r w:rsidR="006B5606" w:rsidRPr="00FB73B5">
        <w:rPr>
          <w:lang w:val="ru-RU"/>
          <w:rPrChange w:id="652" w:author="Aleksandr Dolganov" w:date="2024-06-05T11:12:00Z">
            <w:rPr/>
          </w:rPrChange>
        </w:rPr>
        <w:instrText>=13&amp;</w:instrText>
      </w:r>
      <w:r w:rsidR="006B5606">
        <w:instrText>back</w:instrText>
      </w:r>
      <w:r w:rsidR="006B5606" w:rsidRPr="00FB73B5">
        <w:rPr>
          <w:lang w:val="ru-RU"/>
          <w:rPrChange w:id="653" w:author="Aleksandr Dolganov" w:date="2024-06-05T11:12:00Z">
            <w:rPr/>
          </w:rPrChange>
        </w:rPr>
        <w:instrText>=&amp;</w:instrText>
      </w:r>
      <w:r w:rsidR="006B5606">
        <w:instrText>offset</w:instrText>
      </w:r>
      <w:r w:rsidR="006B5606" w:rsidRPr="00FB73B5">
        <w:rPr>
          <w:lang w:val="ru-RU"/>
          <w:rPrChange w:id="654" w:author="Aleksandr Dolganov" w:date="2024-06-05T11:12:00Z">
            <w:rPr/>
          </w:rPrChange>
        </w:rPr>
        <w:instrText>="</w:instrText>
      </w:r>
      <w:r w:rsidR="006B5606" w:rsidRPr="00FB73B5">
        <w:fldChar w:fldCharType="separate"/>
      </w:r>
      <w:r w:rsidR="00A138E2" w:rsidRPr="00FB73B5">
        <w:rPr>
          <w:rStyle w:val="Hyperlink"/>
          <w:i/>
          <w:iCs/>
          <w:lang w:val="ru-RU"/>
        </w:rPr>
        <w:t>Руководства по Информационной системе ВМО</w:t>
      </w:r>
      <w:r w:rsidR="006B5606" w:rsidRPr="00FB73B5">
        <w:rPr>
          <w:rStyle w:val="Hyperlink"/>
          <w:i/>
          <w:iCs/>
          <w:lang w:val="ru-RU"/>
        </w:rPr>
        <w:fldChar w:fldCharType="end"/>
      </w:r>
      <w:r w:rsidR="00A138E2" w:rsidRPr="00FB73B5">
        <w:rPr>
          <w:lang w:val="ru-RU"/>
        </w:rPr>
        <w:t xml:space="preserve"> (ВМО-№ 1061)</w:t>
      </w:r>
    </w:p>
    <w:p w14:paraId="149313CC" w14:textId="11E09A4F" w:rsidR="00D75781" w:rsidRPr="00FB73B5" w:rsidRDefault="00FB73B5" w:rsidP="00FB73B5">
      <w:pPr>
        <w:widowControl w:val="0"/>
        <w:shd w:val="clear" w:color="auto" w:fill="FFFFFF" w:themeFill="background1"/>
        <w:tabs>
          <w:tab w:val="clear" w:pos="1134"/>
        </w:tabs>
        <w:snapToGrid w:val="0"/>
        <w:spacing w:before="24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D75781" w:rsidRPr="00FB73B5">
        <w:rPr>
          <w:lang w:val="ru-RU"/>
        </w:rPr>
        <w:t>Стандартизация сбора данных «первой мили»</w:t>
      </w:r>
    </w:p>
    <w:p w14:paraId="696B2A09" w14:textId="32BFD6C1" w:rsidR="00D75781" w:rsidRPr="00FB73B5" w:rsidRDefault="00FB73B5" w:rsidP="00FB73B5">
      <w:pPr>
        <w:widowControl w:val="0"/>
        <w:shd w:val="clear" w:color="auto" w:fill="FFFFFF" w:themeFill="background1"/>
        <w:tabs>
          <w:tab w:val="clear" w:pos="1134"/>
        </w:tabs>
        <w:snapToGrid w:val="0"/>
        <w:spacing w:before="24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D75781" w:rsidRPr="00FB73B5">
        <w:rPr>
          <w:lang w:val="ru-RU"/>
        </w:rPr>
        <w:t xml:space="preserve">Учреждение исследовательской группы по </w:t>
      </w:r>
      <w:r w:rsidR="00921245" w:rsidRPr="00FB73B5">
        <w:rPr>
          <w:lang w:val="ru-RU"/>
        </w:rPr>
        <w:t>будущей</w:t>
      </w:r>
      <w:r w:rsidR="00D75781" w:rsidRPr="00FB73B5">
        <w:rPr>
          <w:lang w:val="ru-RU"/>
        </w:rPr>
        <w:t xml:space="preserve"> </w:t>
      </w:r>
      <w:r w:rsidR="00921245" w:rsidRPr="00FB73B5">
        <w:rPr>
          <w:lang w:val="ru-RU"/>
        </w:rPr>
        <w:t xml:space="preserve">инфраструктуре </w:t>
      </w:r>
      <w:r w:rsidR="00D75781" w:rsidRPr="00FB73B5">
        <w:rPr>
          <w:lang w:val="ru-RU"/>
        </w:rPr>
        <w:t>данных</w:t>
      </w:r>
    </w:p>
    <w:p w14:paraId="4F388C8F" w14:textId="1AC632E4" w:rsidR="001D3856" w:rsidRPr="00FB73B5" w:rsidRDefault="00FB73B5" w:rsidP="00FB73B5">
      <w:pPr>
        <w:widowControl w:val="0"/>
        <w:shd w:val="clear" w:color="auto" w:fill="FFFFFF" w:themeFill="background1"/>
        <w:tabs>
          <w:tab w:val="clear" w:pos="1134"/>
        </w:tabs>
        <w:snapToGrid w:val="0"/>
        <w:spacing w:before="240"/>
        <w:ind w:left="1134" w:hanging="567"/>
        <w:jc w:val="left"/>
        <w:rPr>
          <w:rFonts w:cs="Calibri"/>
          <w:shd w:val="clear" w:color="auto" w:fill="FFFFFF"/>
          <w:lang w:val="ru-RU"/>
        </w:rPr>
      </w:pPr>
      <w:r w:rsidRPr="003A4789">
        <w:rPr>
          <w:rFonts w:ascii="Symbol" w:hAnsi="Symbol" w:cs="Calibri"/>
          <w:lang w:val="ru-RU"/>
        </w:rPr>
        <w:t></w:t>
      </w:r>
      <w:r w:rsidRPr="003A4789">
        <w:rPr>
          <w:rFonts w:ascii="Symbol" w:hAnsi="Symbol" w:cs="Calibri"/>
          <w:lang w:val="ru-RU"/>
        </w:rPr>
        <w:tab/>
      </w:r>
      <w:r w:rsidR="00F14966" w:rsidRPr="00FB73B5">
        <w:rPr>
          <w:lang w:val="ru-RU"/>
        </w:rPr>
        <w:t xml:space="preserve">Управление климатическими данными, включая обновление </w:t>
      </w:r>
      <w:r>
        <w:fldChar w:fldCharType="begin"/>
      </w:r>
      <w:r>
        <w:instrText>HYPERLINK</w:instrText>
      </w:r>
      <w:r w:rsidRPr="00F448A9">
        <w:rPr>
          <w:lang w:val="ru-RU"/>
          <w:rPrChange w:id="655" w:author="Sofia BAZANOVA" w:date="2024-06-07T11:42:00Z">
            <w:rPr/>
          </w:rPrChange>
        </w:rPr>
        <w:instrText xml:space="preserve"> "</w:instrText>
      </w:r>
      <w:r>
        <w:instrText>https</w:instrText>
      </w:r>
      <w:r w:rsidRPr="00F448A9">
        <w:rPr>
          <w:lang w:val="ru-RU"/>
          <w:rPrChange w:id="656" w:author="Sofia BAZANOVA" w:date="2024-06-07T11:42:00Z">
            <w:rPr/>
          </w:rPrChange>
        </w:rPr>
        <w:instrText>://</w:instrText>
      </w:r>
      <w:r>
        <w:instrText>library</w:instrText>
      </w:r>
      <w:r w:rsidRPr="00F448A9">
        <w:rPr>
          <w:lang w:val="ru-RU"/>
          <w:rPrChange w:id="657" w:author="Sofia BAZANOVA" w:date="2024-06-07T11:42:00Z">
            <w:rPr/>
          </w:rPrChange>
        </w:rPr>
        <w:instrText>.</w:instrText>
      </w:r>
      <w:r>
        <w:instrText>wmo</w:instrText>
      </w:r>
      <w:r w:rsidRPr="00F448A9">
        <w:rPr>
          <w:lang w:val="ru-RU"/>
          <w:rPrChange w:id="658" w:author="Sofia BAZANOVA" w:date="2024-06-07T11:42:00Z">
            <w:rPr/>
          </w:rPrChange>
        </w:rPr>
        <w:instrText>.</w:instrText>
      </w:r>
      <w:r>
        <w:instrText>int</w:instrText>
      </w:r>
      <w:r w:rsidRPr="00F448A9">
        <w:rPr>
          <w:lang w:val="ru-RU"/>
          <w:rPrChange w:id="659" w:author="Sofia BAZANOVA" w:date="2024-06-07T11:42:00Z">
            <w:rPr/>
          </w:rPrChange>
        </w:rPr>
        <w:instrText>/</w:instrText>
      </w:r>
      <w:r>
        <w:instrText>idurl</w:instrText>
      </w:r>
      <w:r w:rsidRPr="00F448A9">
        <w:rPr>
          <w:lang w:val="ru-RU"/>
          <w:rPrChange w:id="660" w:author="Sofia BAZANOVA" w:date="2024-06-07T11:42:00Z">
            <w:rPr/>
          </w:rPrChange>
        </w:rPr>
        <w:instrText>/4/51447"</w:instrText>
      </w:r>
      <w:r>
        <w:fldChar w:fldCharType="separate"/>
      </w:r>
      <w:r w:rsidR="003A4789" w:rsidRPr="00FB73B5">
        <w:rPr>
          <w:rStyle w:val="Hyperlink"/>
          <w:rFonts w:cs="Calibri"/>
          <w:i/>
          <w:iCs/>
          <w:shd w:val="clear" w:color="auto" w:fill="FFFFFF"/>
        </w:rPr>
        <w:t>Climate</w:t>
      </w:r>
      <w:r w:rsidR="003A4789" w:rsidRPr="00FB73B5">
        <w:rPr>
          <w:rStyle w:val="Hyperlink"/>
          <w:rFonts w:cs="Calibri"/>
          <w:i/>
          <w:iCs/>
          <w:shd w:val="clear" w:color="auto" w:fill="FFFFFF"/>
          <w:lang w:val="ru-RU"/>
        </w:rPr>
        <w:t xml:space="preserve"> </w:t>
      </w:r>
      <w:r w:rsidR="003A4789" w:rsidRPr="00FB73B5">
        <w:rPr>
          <w:rStyle w:val="Hyperlink"/>
          <w:rFonts w:cs="Calibri"/>
          <w:i/>
          <w:iCs/>
          <w:shd w:val="clear" w:color="auto" w:fill="FFFFFF"/>
        </w:rPr>
        <w:t>Data</w:t>
      </w:r>
      <w:r w:rsidR="003A4789" w:rsidRPr="00FB73B5">
        <w:rPr>
          <w:rStyle w:val="Hyperlink"/>
          <w:rFonts w:cs="Calibri"/>
          <w:i/>
          <w:iCs/>
          <w:shd w:val="clear" w:color="auto" w:fill="FFFFFF"/>
          <w:lang w:val="ru-RU"/>
        </w:rPr>
        <w:t xml:space="preserve"> </w:t>
      </w:r>
      <w:r w:rsidR="003A4789" w:rsidRPr="00FB73B5">
        <w:rPr>
          <w:rStyle w:val="Hyperlink"/>
          <w:rFonts w:cs="Calibri"/>
          <w:i/>
          <w:iCs/>
          <w:shd w:val="clear" w:color="auto" w:fill="FFFFFF"/>
        </w:rPr>
        <w:t>Management</w:t>
      </w:r>
      <w:r w:rsidR="003A4789" w:rsidRPr="00FB73B5">
        <w:rPr>
          <w:rStyle w:val="Hyperlink"/>
          <w:rFonts w:cs="Calibri"/>
          <w:i/>
          <w:iCs/>
          <w:shd w:val="clear" w:color="auto" w:fill="FFFFFF"/>
          <w:lang w:val="ru-RU"/>
        </w:rPr>
        <w:t xml:space="preserve"> </w:t>
      </w:r>
      <w:r w:rsidR="003A4789" w:rsidRPr="00FB73B5">
        <w:rPr>
          <w:rStyle w:val="Hyperlink"/>
          <w:rFonts w:cs="Calibri"/>
          <w:i/>
          <w:iCs/>
          <w:shd w:val="clear" w:color="auto" w:fill="FFFFFF"/>
        </w:rPr>
        <w:t>System</w:t>
      </w:r>
      <w:r w:rsidR="003A4789" w:rsidRPr="00FB73B5">
        <w:rPr>
          <w:rStyle w:val="Hyperlink"/>
          <w:rFonts w:cs="Calibri"/>
          <w:i/>
          <w:iCs/>
          <w:shd w:val="clear" w:color="auto" w:fill="FFFFFF"/>
          <w:lang w:val="ru-RU"/>
        </w:rPr>
        <w:t xml:space="preserve"> </w:t>
      </w:r>
      <w:r w:rsidR="003A4789" w:rsidRPr="00FB73B5">
        <w:rPr>
          <w:rStyle w:val="Hyperlink"/>
          <w:rFonts w:cs="Calibri"/>
          <w:i/>
          <w:iCs/>
          <w:shd w:val="clear" w:color="auto" w:fill="FFFFFF"/>
        </w:rPr>
        <w:t>Specifications</w:t>
      </w:r>
      <w:r>
        <w:rPr>
          <w:rStyle w:val="Hyperlink"/>
          <w:rFonts w:cs="Calibri"/>
          <w:i/>
          <w:iCs/>
          <w:shd w:val="clear" w:color="auto" w:fill="FFFFFF"/>
        </w:rPr>
        <w:fldChar w:fldCharType="end"/>
      </w:r>
      <w:r w:rsidR="003A4789" w:rsidRPr="00FB73B5">
        <w:rPr>
          <w:lang w:val="ru-RU"/>
        </w:rPr>
        <w:t xml:space="preserve"> </w:t>
      </w:r>
      <w:r w:rsidR="00F14966" w:rsidRPr="00FB73B5">
        <w:rPr>
          <w:lang w:val="ru-RU"/>
        </w:rPr>
        <w:t>(Спецификации Системы управления климатическими данными) (WMO-No. 1131)</w:t>
      </w:r>
    </w:p>
    <w:p w14:paraId="47753C5D" w14:textId="55E39F87" w:rsidR="00731E76" w:rsidRPr="00FB73B5" w:rsidRDefault="00FB73B5" w:rsidP="00FB73B5">
      <w:pPr>
        <w:widowControl w:val="0"/>
        <w:shd w:val="clear" w:color="auto" w:fill="FFFFFF" w:themeFill="background1"/>
        <w:tabs>
          <w:tab w:val="clear" w:pos="1134"/>
        </w:tabs>
        <w:snapToGrid w:val="0"/>
        <w:spacing w:before="24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731E76" w:rsidRPr="00FB73B5">
        <w:rPr>
          <w:lang w:val="ru-RU"/>
        </w:rPr>
        <w:t xml:space="preserve">Поправки к </w:t>
      </w:r>
      <w:r w:rsidR="006B5606" w:rsidRPr="00FB73B5">
        <w:fldChar w:fldCharType="begin"/>
      </w:r>
      <w:r w:rsidR="006B5606">
        <w:instrText>HYPERLINK</w:instrText>
      </w:r>
      <w:r w:rsidR="006B5606" w:rsidRPr="00FB73B5">
        <w:rPr>
          <w:lang w:val="ru-RU"/>
          <w:rPrChange w:id="661" w:author="Aleksandr Dolganov" w:date="2024-06-05T11:12:00Z">
            <w:rPr/>
          </w:rPrChange>
        </w:rPr>
        <w:instrText xml:space="preserve"> "</w:instrText>
      </w:r>
      <w:r w:rsidR="006B5606">
        <w:instrText>https</w:instrText>
      </w:r>
      <w:r w:rsidR="006B5606" w:rsidRPr="00FB73B5">
        <w:rPr>
          <w:lang w:val="ru-RU"/>
          <w:rPrChange w:id="662" w:author="Aleksandr Dolganov" w:date="2024-06-05T11:12:00Z">
            <w:rPr/>
          </w:rPrChange>
        </w:rPr>
        <w:instrText>://</w:instrText>
      </w:r>
      <w:r w:rsidR="006B5606">
        <w:instrText>library</w:instrText>
      </w:r>
      <w:r w:rsidR="006B5606" w:rsidRPr="00FB73B5">
        <w:rPr>
          <w:lang w:val="ru-RU"/>
          <w:rPrChange w:id="663" w:author="Aleksandr Dolganov" w:date="2024-06-05T11:12:00Z">
            <w:rPr/>
          </w:rPrChange>
        </w:rPr>
        <w:instrText>.</w:instrText>
      </w:r>
      <w:r w:rsidR="006B5606">
        <w:instrText>wmo</w:instrText>
      </w:r>
      <w:r w:rsidR="006B5606" w:rsidRPr="00FB73B5">
        <w:rPr>
          <w:lang w:val="ru-RU"/>
          <w:rPrChange w:id="664" w:author="Aleksandr Dolganov" w:date="2024-06-05T11:12:00Z">
            <w:rPr/>
          </w:rPrChange>
        </w:rPr>
        <w:instrText>.</w:instrText>
      </w:r>
      <w:r w:rsidR="006B5606">
        <w:instrText>int</w:instrText>
      </w:r>
      <w:r w:rsidR="006B5606" w:rsidRPr="00FB73B5">
        <w:rPr>
          <w:lang w:val="ru-RU"/>
          <w:rPrChange w:id="665" w:author="Aleksandr Dolganov" w:date="2024-06-05T11:12:00Z">
            <w:rPr/>
          </w:rPrChange>
        </w:rPr>
        <w:instrText>/</w:instrText>
      </w:r>
      <w:r w:rsidR="006B5606">
        <w:instrText>idurl</w:instrText>
      </w:r>
      <w:r w:rsidR="006B5606" w:rsidRPr="00FB73B5">
        <w:rPr>
          <w:lang w:val="ru-RU"/>
          <w:rPrChange w:id="666" w:author="Aleksandr Dolganov" w:date="2024-06-05T11:12:00Z">
            <w:rPr/>
          </w:rPrChange>
        </w:rPr>
        <w:instrText>/4/35625"</w:instrText>
      </w:r>
      <w:r w:rsidR="006B5606" w:rsidRPr="00FB73B5">
        <w:fldChar w:fldCharType="separate"/>
      </w:r>
      <w:r w:rsidR="00731E76" w:rsidRPr="00FB73B5">
        <w:rPr>
          <w:rStyle w:val="Hyperlink"/>
          <w:i/>
          <w:iCs/>
          <w:lang w:val="ru-RU"/>
        </w:rPr>
        <w:t>Наставлению по кодам</w:t>
      </w:r>
      <w:r w:rsidR="006B5606" w:rsidRPr="00FB73B5">
        <w:rPr>
          <w:rStyle w:val="Hyperlink"/>
          <w:i/>
          <w:iCs/>
          <w:lang w:val="ru-RU"/>
        </w:rPr>
        <w:fldChar w:fldCharType="end"/>
      </w:r>
      <w:r w:rsidR="00731E76" w:rsidRPr="00FB73B5">
        <w:rPr>
          <w:lang w:val="ru-RU"/>
        </w:rPr>
        <w:t xml:space="preserve"> (ВМО-№ 306)</w:t>
      </w:r>
    </w:p>
    <w:p w14:paraId="7799A3A2" w14:textId="3FE11F23" w:rsidR="00A138E2" w:rsidRPr="00D81C1F" w:rsidRDefault="002917D4" w:rsidP="000B54AF">
      <w:pPr>
        <w:keepNext/>
        <w:keepLines/>
        <w:spacing w:before="320"/>
        <w:ind w:left="1134" w:hanging="1134"/>
        <w:jc w:val="left"/>
        <w:outlineLvl w:val="1"/>
        <w:rPr>
          <w:iCs/>
          <w:lang w:val="ru-RU"/>
        </w:rPr>
      </w:pPr>
      <w:r w:rsidRPr="00D81C1F">
        <w:rPr>
          <w:lang w:val="ru-RU"/>
        </w:rPr>
        <w:t xml:space="preserve">8.4 </w:t>
      </w:r>
      <w:r w:rsidRPr="00D81C1F">
        <w:rPr>
          <w:lang w:val="ru-RU"/>
        </w:rPr>
        <w:tab/>
        <w:t>Комплексная система обработки и прогнозирования ВМО</w:t>
      </w:r>
    </w:p>
    <w:p w14:paraId="5C27749D" w14:textId="049E7BF0" w:rsidR="00AA04E0" w:rsidRPr="00FB73B5" w:rsidRDefault="00FB73B5" w:rsidP="00FB73B5">
      <w:pPr>
        <w:widowControl w:val="0"/>
        <w:shd w:val="clear" w:color="auto" w:fill="FFFFFF" w:themeFill="background1"/>
        <w:tabs>
          <w:tab w:val="clear" w:pos="1134"/>
        </w:tabs>
        <w:snapToGrid w:val="0"/>
        <w:spacing w:before="220"/>
        <w:ind w:left="1134" w:hanging="567"/>
        <w:jc w:val="left"/>
        <w:rPr>
          <w:rFonts w:cs="Calibri"/>
          <w:shd w:val="clear" w:color="auto" w:fill="FFFFFF"/>
          <w:lang w:val="ru-RU"/>
        </w:rPr>
      </w:pPr>
      <w:r w:rsidRPr="00FB73B5">
        <w:rPr>
          <w:rFonts w:ascii="Symbol" w:hAnsi="Symbol" w:cs="Calibri"/>
          <w:lang w:val="ru-RU"/>
        </w:rPr>
        <w:t></w:t>
      </w:r>
      <w:r w:rsidRPr="00FB73B5">
        <w:rPr>
          <w:rFonts w:ascii="Symbol" w:hAnsi="Symbol" w:cs="Calibri"/>
          <w:lang w:val="ru-RU"/>
        </w:rPr>
        <w:tab/>
      </w:r>
      <w:r w:rsidR="00AA04E0" w:rsidRPr="00FB73B5">
        <w:rPr>
          <w:lang w:val="ru-RU"/>
        </w:rPr>
        <w:t xml:space="preserve">Поправки к </w:t>
      </w:r>
      <w:r w:rsidR="006B5606" w:rsidRPr="00FB73B5">
        <w:fldChar w:fldCharType="begin"/>
      </w:r>
      <w:r w:rsidR="006B5606">
        <w:instrText>HYPERLINK</w:instrText>
      </w:r>
      <w:r w:rsidR="006B5606" w:rsidRPr="00FB73B5">
        <w:rPr>
          <w:lang w:val="ru-RU"/>
          <w:rPrChange w:id="667" w:author="Aleksandr Dolganov" w:date="2024-06-05T11:12:00Z">
            <w:rPr/>
          </w:rPrChange>
        </w:rPr>
        <w:instrText xml:space="preserve"> "</w:instrText>
      </w:r>
      <w:r w:rsidR="006B5606">
        <w:instrText>https</w:instrText>
      </w:r>
      <w:r w:rsidR="006B5606" w:rsidRPr="00FB73B5">
        <w:rPr>
          <w:lang w:val="ru-RU"/>
          <w:rPrChange w:id="668" w:author="Aleksandr Dolganov" w:date="2024-06-05T11:12:00Z">
            <w:rPr/>
          </w:rPrChange>
        </w:rPr>
        <w:instrText>://</w:instrText>
      </w:r>
      <w:r w:rsidR="006B5606">
        <w:instrText>library</w:instrText>
      </w:r>
      <w:r w:rsidR="006B5606" w:rsidRPr="00FB73B5">
        <w:rPr>
          <w:lang w:val="ru-RU"/>
          <w:rPrChange w:id="669" w:author="Aleksandr Dolganov" w:date="2024-06-05T11:12:00Z">
            <w:rPr/>
          </w:rPrChange>
        </w:rPr>
        <w:instrText>.</w:instrText>
      </w:r>
      <w:r w:rsidR="006B5606">
        <w:instrText>wmo</w:instrText>
      </w:r>
      <w:r w:rsidR="006B5606" w:rsidRPr="00FB73B5">
        <w:rPr>
          <w:lang w:val="ru-RU"/>
          <w:rPrChange w:id="670" w:author="Aleksandr Dolganov" w:date="2024-06-05T11:12:00Z">
            <w:rPr/>
          </w:rPrChange>
        </w:rPr>
        <w:instrText>.</w:instrText>
      </w:r>
      <w:r w:rsidR="006B5606">
        <w:instrText>int</w:instrText>
      </w:r>
      <w:r w:rsidR="006B5606" w:rsidRPr="00FB73B5">
        <w:rPr>
          <w:lang w:val="ru-RU"/>
          <w:rPrChange w:id="671" w:author="Aleksandr Dolganov" w:date="2024-06-05T11:12:00Z">
            <w:rPr/>
          </w:rPrChange>
        </w:rPr>
        <w:instrText>/</w:instrText>
      </w:r>
      <w:r w:rsidR="006B5606">
        <w:instrText>records</w:instrText>
      </w:r>
      <w:r w:rsidR="006B5606" w:rsidRPr="00FB73B5">
        <w:rPr>
          <w:lang w:val="ru-RU"/>
          <w:rPrChange w:id="672" w:author="Aleksandr Dolganov" w:date="2024-06-05T11:12:00Z">
            <w:rPr/>
          </w:rPrChange>
        </w:rPr>
        <w:instrText>/</w:instrText>
      </w:r>
      <w:r w:rsidR="006B5606">
        <w:instrText>item</w:instrText>
      </w:r>
      <w:r w:rsidR="006B5606" w:rsidRPr="00FB73B5">
        <w:rPr>
          <w:lang w:val="ru-RU"/>
          <w:rPrChange w:id="673" w:author="Aleksandr Dolganov" w:date="2024-06-05T11:12:00Z">
            <w:rPr/>
          </w:rPrChange>
        </w:rPr>
        <w:instrText>/35703-</w:instrText>
      </w:r>
      <w:r w:rsidR="006B5606">
        <w:instrText>manual</w:instrText>
      </w:r>
      <w:r w:rsidR="006B5606" w:rsidRPr="00FB73B5">
        <w:rPr>
          <w:lang w:val="ru-RU"/>
          <w:rPrChange w:id="674" w:author="Aleksandr Dolganov" w:date="2024-06-05T11:12:00Z">
            <w:rPr/>
          </w:rPrChange>
        </w:rPr>
        <w:instrText>-</w:instrText>
      </w:r>
      <w:r w:rsidR="006B5606">
        <w:instrText>on</w:instrText>
      </w:r>
      <w:r w:rsidR="006B5606" w:rsidRPr="00FB73B5">
        <w:rPr>
          <w:lang w:val="ru-RU"/>
          <w:rPrChange w:id="675" w:author="Aleksandr Dolganov" w:date="2024-06-05T11:12:00Z">
            <w:rPr/>
          </w:rPrChange>
        </w:rPr>
        <w:instrText>-</w:instrText>
      </w:r>
      <w:r w:rsidR="006B5606">
        <w:instrText>the</w:instrText>
      </w:r>
      <w:r w:rsidR="006B5606" w:rsidRPr="00FB73B5">
        <w:rPr>
          <w:lang w:val="ru-RU"/>
          <w:rPrChange w:id="676" w:author="Aleksandr Dolganov" w:date="2024-06-05T11:12:00Z">
            <w:rPr/>
          </w:rPrChange>
        </w:rPr>
        <w:instrText>-</w:instrText>
      </w:r>
      <w:r w:rsidR="006B5606">
        <w:instrText>wmo</w:instrText>
      </w:r>
      <w:r w:rsidR="006B5606" w:rsidRPr="00FB73B5">
        <w:rPr>
          <w:lang w:val="ru-RU"/>
          <w:rPrChange w:id="677" w:author="Aleksandr Dolganov" w:date="2024-06-05T11:12:00Z">
            <w:rPr/>
          </w:rPrChange>
        </w:rPr>
        <w:instrText>-</w:instrText>
      </w:r>
      <w:r w:rsidR="006B5606">
        <w:instrText>integrated</w:instrText>
      </w:r>
      <w:r w:rsidR="006B5606" w:rsidRPr="00FB73B5">
        <w:rPr>
          <w:lang w:val="ru-RU"/>
          <w:rPrChange w:id="678" w:author="Aleksandr Dolganov" w:date="2024-06-05T11:12:00Z">
            <w:rPr/>
          </w:rPrChange>
        </w:rPr>
        <w:instrText>-</w:instrText>
      </w:r>
      <w:r w:rsidR="006B5606">
        <w:instrText>processing</w:instrText>
      </w:r>
      <w:r w:rsidR="006B5606" w:rsidRPr="00FB73B5">
        <w:rPr>
          <w:lang w:val="ru-RU"/>
          <w:rPrChange w:id="679" w:author="Aleksandr Dolganov" w:date="2024-06-05T11:12:00Z">
            <w:rPr/>
          </w:rPrChange>
        </w:rPr>
        <w:instrText>-</w:instrText>
      </w:r>
      <w:r w:rsidR="006B5606">
        <w:instrText>and</w:instrText>
      </w:r>
      <w:r w:rsidR="006B5606" w:rsidRPr="00FB73B5">
        <w:rPr>
          <w:lang w:val="ru-RU"/>
          <w:rPrChange w:id="680" w:author="Aleksandr Dolganov" w:date="2024-06-05T11:12:00Z">
            <w:rPr/>
          </w:rPrChange>
        </w:rPr>
        <w:instrText>-</w:instrText>
      </w:r>
      <w:r w:rsidR="006B5606">
        <w:instrText>prediction</w:instrText>
      </w:r>
      <w:r w:rsidR="006B5606" w:rsidRPr="00FB73B5">
        <w:rPr>
          <w:lang w:val="ru-RU"/>
          <w:rPrChange w:id="681" w:author="Aleksandr Dolganov" w:date="2024-06-05T11:12:00Z">
            <w:rPr/>
          </w:rPrChange>
        </w:rPr>
        <w:instrText>-</w:instrText>
      </w:r>
      <w:r w:rsidR="006B5606">
        <w:instrText>system</w:instrText>
      </w:r>
      <w:r w:rsidR="006B5606" w:rsidRPr="00FB73B5">
        <w:rPr>
          <w:lang w:val="ru-RU"/>
          <w:rPrChange w:id="682" w:author="Aleksandr Dolganov" w:date="2024-06-05T11:12:00Z">
            <w:rPr/>
          </w:rPrChange>
        </w:rPr>
        <w:instrText>?</w:instrText>
      </w:r>
      <w:r w:rsidR="006B5606">
        <w:instrText>language</w:instrText>
      </w:r>
      <w:r w:rsidR="006B5606" w:rsidRPr="00FB73B5">
        <w:rPr>
          <w:lang w:val="ru-RU"/>
          <w:rPrChange w:id="683" w:author="Aleksandr Dolganov" w:date="2024-06-05T11:12:00Z">
            <w:rPr/>
          </w:rPrChange>
        </w:rPr>
        <w:instrText>_</w:instrText>
      </w:r>
      <w:r w:rsidR="006B5606">
        <w:instrText>id</w:instrText>
      </w:r>
      <w:r w:rsidR="006B5606" w:rsidRPr="00FB73B5">
        <w:rPr>
          <w:lang w:val="ru-RU"/>
          <w:rPrChange w:id="684" w:author="Aleksandr Dolganov" w:date="2024-06-05T11:12:00Z">
            <w:rPr/>
          </w:rPrChange>
        </w:rPr>
        <w:instrText>=13&amp;</w:instrText>
      </w:r>
      <w:r w:rsidR="006B5606">
        <w:instrText>back</w:instrText>
      </w:r>
      <w:r w:rsidR="006B5606" w:rsidRPr="00FB73B5">
        <w:rPr>
          <w:lang w:val="ru-RU"/>
          <w:rPrChange w:id="685" w:author="Aleksandr Dolganov" w:date="2024-06-05T11:12:00Z">
            <w:rPr/>
          </w:rPrChange>
        </w:rPr>
        <w:instrText>=&amp;</w:instrText>
      </w:r>
      <w:r w:rsidR="006B5606">
        <w:instrText>offset</w:instrText>
      </w:r>
      <w:r w:rsidR="006B5606" w:rsidRPr="00FB73B5">
        <w:rPr>
          <w:lang w:val="ru-RU"/>
          <w:rPrChange w:id="686" w:author="Aleksandr Dolganov" w:date="2024-06-05T11:12:00Z">
            <w:rPr/>
          </w:rPrChange>
        </w:rPr>
        <w:instrText>="</w:instrText>
      </w:r>
      <w:r w:rsidR="006B5606" w:rsidRPr="00FB73B5">
        <w:fldChar w:fldCharType="separate"/>
      </w:r>
      <w:r w:rsidR="00AA04E0" w:rsidRPr="00FB73B5">
        <w:rPr>
          <w:rStyle w:val="Hyperlink"/>
          <w:i/>
          <w:iCs/>
          <w:lang w:val="ru-RU"/>
        </w:rPr>
        <w:t>Наставлению по Комплексной системе обработки</w:t>
      </w:r>
      <w:r w:rsidR="003A4789" w:rsidRPr="00FB73B5">
        <w:rPr>
          <w:rStyle w:val="Hyperlink"/>
          <w:i/>
          <w:iCs/>
          <w:lang w:val="ru-RU"/>
        </w:rPr>
        <w:t xml:space="preserve"> </w:t>
      </w:r>
      <w:r w:rsidR="00AA04E0" w:rsidRPr="00FB73B5">
        <w:rPr>
          <w:rStyle w:val="Hyperlink"/>
          <w:i/>
          <w:iCs/>
          <w:lang w:val="ru-RU"/>
        </w:rPr>
        <w:t>и прогнозирования ВМО</w:t>
      </w:r>
      <w:r w:rsidR="006B5606" w:rsidRPr="00FB73B5">
        <w:rPr>
          <w:rStyle w:val="Hyperlink"/>
          <w:i/>
          <w:iCs/>
          <w:lang w:val="ru-RU"/>
        </w:rPr>
        <w:fldChar w:fldCharType="end"/>
      </w:r>
      <w:r w:rsidR="00AA04E0" w:rsidRPr="00FB73B5">
        <w:rPr>
          <w:lang w:val="ru-RU"/>
        </w:rPr>
        <w:t xml:space="preserve"> (ВМО-№ 485) </w:t>
      </w:r>
    </w:p>
    <w:p w14:paraId="2121B1AE" w14:textId="701C7081" w:rsidR="002E6C5C" w:rsidRPr="00FB73B5" w:rsidRDefault="00FB73B5" w:rsidP="00FB73B5">
      <w:pPr>
        <w:widowControl w:val="0"/>
        <w:shd w:val="clear" w:color="auto" w:fill="FFFFFF" w:themeFill="background1"/>
        <w:tabs>
          <w:tab w:val="clear" w:pos="1134"/>
        </w:tabs>
        <w:snapToGrid w:val="0"/>
        <w:spacing w:before="220"/>
        <w:ind w:left="1854" w:hanging="360"/>
        <w:jc w:val="left"/>
        <w:rPr>
          <w:rFonts w:cs="Calibri"/>
          <w:shd w:val="clear" w:color="auto" w:fill="FFFFFF"/>
          <w:lang w:val="ru-RU"/>
        </w:rPr>
      </w:pPr>
      <w:r>
        <w:rPr>
          <w:rFonts w:ascii="Courier New" w:hAnsi="Courier New" w:cs="Courier New"/>
          <w:lang w:val="ru-RU"/>
        </w:rPr>
        <w:t>o</w:t>
      </w:r>
      <w:r>
        <w:rPr>
          <w:rFonts w:ascii="Courier New" w:hAnsi="Courier New" w:cs="Courier New"/>
          <w:lang w:val="ru-RU"/>
        </w:rPr>
        <w:tab/>
      </w:r>
      <w:r w:rsidR="00B74764" w:rsidRPr="00FB73B5">
        <w:rPr>
          <w:rFonts w:cs="Calibri"/>
          <w:shd w:val="clear" w:color="auto" w:fill="FFFFFF"/>
          <w:lang w:val="ru-RU"/>
        </w:rPr>
        <w:t>прогнозирование погоды</w:t>
      </w:r>
    </w:p>
    <w:p w14:paraId="67D43198" w14:textId="151DBA55" w:rsidR="00B74764" w:rsidRPr="00FB73B5" w:rsidRDefault="00FB73B5" w:rsidP="00FB73B5">
      <w:pPr>
        <w:widowControl w:val="0"/>
        <w:shd w:val="clear" w:color="auto" w:fill="FFFFFF" w:themeFill="background1"/>
        <w:tabs>
          <w:tab w:val="clear" w:pos="1134"/>
        </w:tabs>
        <w:snapToGrid w:val="0"/>
        <w:spacing w:before="220"/>
        <w:ind w:left="1854" w:hanging="360"/>
        <w:jc w:val="left"/>
        <w:rPr>
          <w:rFonts w:cs="Calibri"/>
          <w:shd w:val="clear" w:color="auto" w:fill="FFFFFF"/>
          <w:lang w:val="ru-RU"/>
        </w:rPr>
      </w:pPr>
      <w:r>
        <w:rPr>
          <w:rFonts w:ascii="Courier New" w:hAnsi="Courier New" w:cs="Courier New"/>
          <w:lang w:val="ru-RU"/>
        </w:rPr>
        <w:t>o</w:t>
      </w:r>
      <w:r>
        <w:rPr>
          <w:rFonts w:ascii="Courier New" w:hAnsi="Courier New" w:cs="Courier New"/>
          <w:lang w:val="ru-RU"/>
        </w:rPr>
        <w:tab/>
      </w:r>
      <w:r w:rsidR="00B74764" w:rsidRPr="00FB73B5">
        <w:rPr>
          <w:rFonts w:cs="Calibri"/>
          <w:shd w:val="clear" w:color="auto" w:fill="FFFFFF"/>
          <w:lang w:val="ru-RU"/>
        </w:rPr>
        <w:t>прогнозирование климата</w:t>
      </w:r>
    </w:p>
    <w:p w14:paraId="4D9860FE" w14:textId="37BD2B4C" w:rsidR="00B74764" w:rsidRPr="00FB73B5" w:rsidRDefault="00FB73B5" w:rsidP="00FB73B5">
      <w:pPr>
        <w:widowControl w:val="0"/>
        <w:shd w:val="clear" w:color="auto" w:fill="FFFFFF" w:themeFill="background1"/>
        <w:tabs>
          <w:tab w:val="clear" w:pos="1134"/>
        </w:tabs>
        <w:snapToGrid w:val="0"/>
        <w:spacing w:before="220"/>
        <w:ind w:left="1854" w:hanging="360"/>
        <w:jc w:val="left"/>
        <w:rPr>
          <w:rFonts w:cs="Calibri"/>
          <w:shd w:val="clear" w:color="auto" w:fill="FFFFFF"/>
          <w:lang w:val="ru-RU"/>
        </w:rPr>
      </w:pPr>
      <w:r w:rsidRPr="00D81C1F">
        <w:rPr>
          <w:rFonts w:ascii="Courier New" w:hAnsi="Courier New" w:cs="Courier New"/>
          <w:lang w:val="ru-RU"/>
        </w:rPr>
        <w:lastRenderedPageBreak/>
        <w:t>o</w:t>
      </w:r>
      <w:r w:rsidRPr="00D81C1F">
        <w:rPr>
          <w:rFonts w:ascii="Courier New" w:hAnsi="Courier New" w:cs="Courier New"/>
          <w:lang w:val="ru-RU"/>
        </w:rPr>
        <w:tab/>
      </w:r>
      <w:r w:rsidR="0046224A" w:rsidRPr="00FB73B5">
        <w:rPr>
          <w:rFonts w:cs="Calibri"/>
          <w:shd w:val="clear" w:color="auto" w:fill="FFFFFF"/>
          <w:lang w:val="ru-RU"/>
        </w:rPr>
        <w:t xml:space="preserve">прогнозирование гидрологических </w:t>
      </w:r>
      <w:r w:rsidR="001D2E5D" w:rsidRPr="00FB73B5">
        <w:rPr>
          <w:rFonts w:cs="Calibri"/>
          <w:shd w:val="clear" w:color="auto" w:fill="FFFFFF"/>
          <w:lang w:val="ru-RU"/>
        </w:rPr>
        <w:t>параметров и связанных параметров окружающей среды</w:t>
      </w:r>
    </w:p>
    <w:p w14:paraId="59AE9237" w14:textId="6403708C" w:rsidR="00D008BF" w:rsidRPr="00FB73B5" w:rsidRDefault="00FB73B5" w:rsidP="00FB73B5">
      <w:pPr>
        <w:widowControl w:val="0"/>
        <w:shd w:val="clear" w:color="auto" w:fill="FFFFFF" w:themeFill="background1"/>
        <w:tabs>
          <w:tab w:val="clear" w:pos="1134"/>
        </w:tabs>
        <w:snapToGrid w:val="0"/>
        <w:spacing w:before="22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D008BF" w:rsidRPr="00FB73B5">
        <w:rPr>
          <w:lang w:val="ru-RU"/>
        </w:rPr>
        <w:t xml:space="preserve">Обновление </w:t>
      </w:r>
      <w:r w:rsidR="00D008BF" w:rsidRPr="00FB73B5">
        <w:rPr>
          <w:i/>
          <w:iCs/>
          <w:lang w:val="ru-RU"/>
        </w:rPr>
        <w:t xml:space="preserve">Руководства по Комплексной системе обработки </w:t>
      </w:r>
      <w:r w:rsidR="003A4789" w:rsidRPr="00FB73B5">
        <w:rPr>
          <w:i/>
          <w:iCs/>
          <w:lang w:val="ru-RU"/>
        </w:rPr>
        <w:t xml:space="preserve">данных </w:t>
      </w:r>
      <w:r w:rsidR="00D008BF" w:rsidRPr="00FB73B5">
        <w:rPr>
          <w:i/>
          <w:iCs/>
          <w:lang w:val="ru-RU"/>
        </w:rPr>
        <w:t>и прогнозирования ВМО</w:t>
      </w:r>
      <w:r w:rsidR="00D008BF" w:rsidRPr="00FB73B5">
        <w:rPr>
          <w:lang w:val="ru-RU"/>
        </w:rPr>
        <w:t xml:space="preserve"> (ВМО-№ 305)</w:t>
      </w:r>
    </w:p>
    <w:p w14:paraId="192C29D7" w14:textId="14BE3080" w:rsidR="00DF7D03" w:rsidRPr="00FB73B5" w:rsidRDefault="00FB73B5" w:rsidP="00FB73B5">
      <w:pPr>
        <w:widowControl w:val="0"/>
        <w:shd w:val="clear" w:color="auto" w:fill="FFFFFF" w:themeFill="background1"/>
        <w:tabs>
          <w:tab w:val="clear" w:pos="1134"/>
        </w:tabs>
        <w:snapToGrid w:val="0"/>
        <w:spacing w:before="22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DF7D03" w:rsidRPr="00FB73B5">
        <w:rPr>
          <w:lang w:val="ru-RU"/>
        </w:rPr>
        <w:t>Демонстрация интеграции продукции из нетрадиционных источников в Комплексную систему обработки</w:t>
      </w:r>
      <w:r w:rsidR="003A4789" w:rsidRPr="00FB73B5">
        <w:rPr>
          <w:lang w:val="ru-RU"/>
        </w:rPr>
        <w:t xml:space="preserve"> данных</w:t>
      </w:r>
      <w:r w:rsidR="00DF7D03" w:rsidRPr="00FB73B5">
        <w:rPr>
          <w:lang w:val="ru-RU"/>
        </w:rPr>
        <w:t xml:space="preserve"> и прогнозирования ВМО</w:t>
      </w:r>
    </w:p>
    <w:p w14:paraId="4E4DD91F" w14:textId="36F0F9B0" w:rsidR="0044392B" w:rsidRPr="00FB73B5" w:rsidRDefault="00FB73B5" w:rsidP="00FB73B5">
      <w:pPr>
        <w:widowControl w:val="0"/>
        <w:shd w:val="clear" w:color="auto" w:fill="FFFFFF" w:themeFill="background1"/>
        <w:tabs>
          <w:tab w:val="clear" w:pos="1134"/>
        </w:tabs>
        <w:snapToGrid w:val="0"/>
        <w:spacing w:before="22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DF7D03" w:rsidRPr="00FB73B5">
        <w:rPr>
          <w:lang w:val="ru-RU"/>
        </w:rPr>
        <w:t>Демонстрация регулярного обзора потребностей Комплексной системы обработки</w:t>
      </w:r>
      <w:r w:rsidR="003A4789" w:rsidRPr="00FB73B5">
        <w:rPr>
          <w:lang w:val="ru-RU"/>
        </w:rPr>
        <w:t xml:space="preserve"> данных</w:t>
      </w:r>
      <w:r w:rsidR="00DF7D03" w:rsidRPr="00FB73B5">
        <w:rPr>
          <w:lang w:val="ru-RU"/>
        </w:rPr>
        <w:t xml:space="preserve"> и прогнозирования ВМО</w:t>
      </w:r>
    </w:p>
    <w:p w14:paraId="1B8F670F" w14:textId="0D4AFBBB" w:rsidR="0044392B" w:rsidRPr="00FB73B5" w:rsidRDefault="00FB73B5" w:rsidP="00FB73B5">
      <w:pPr>
        <w:widowControl w:val="0"/>
        <w:shd w:val="clear" w:color="auto" w:fill="FFFFFF" w:themeFill="background1"/>
        <w:tabs>
          <w:tab w:val="clear" w:pos="1134"/>
        </w:tabs>
        <w:snapToGrid w:val="0"/>
        <w:spacing w:before="22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44392B" w:rsidRPr="00FB73B5">
        <w:rPr>
          <w:lang w:val="ru-RU"/>
        </w:rPr>
        <w:t>Дорожная карта интеграции криосферы в Комплексную систему обработки</w:t>
      </w:r>
      <w:r w:rsidR="003A4789" w:rsidRPr="00FB73B5">
        <w:rPr>
          <w:lang w:val="ru-RU"/>
        </w:rPr>
        <w:t xml:space="preserve"> данных</w:t>
      </w:r>
      <w:r w:rsidR="0044392B" w:rsidRPr="00FB73B5">
        <w:rPr>
          <w:lang w:val="ru-RU"/>
        </w:rPr>
        <w:t xml:space="preserve"> и прогнозирования ВМО</w:t>
      </w:r>
    </w:p>
    <w:p w14:paraId="67717A65" w14:textId="77777777" w:rsidR="00A138E2" w:rsidRPr="008B7655" w:rsidRDefault="002917D4" w:rsidP="000B54AF">
      <w:pPr>
        <w:keepNext/>
        <w:keepLines/>
        <w:spacing w:before="320"/>
        <w:ind w:left="1134" w:hanging="1134"/>
        <w:jc w:val="left"/>
        <w:outlineLvl w:val="1"/>
        <w:rPr>
          <w:lang w:val="ru-RU"/>
        </w:rPr>
      </w:pPr>
      <w:r w:rsidRPr="00D81C1F">
        <w:rPr>
          <w:lang w:val="ru-RU"/>
        </w:rPr>
        <w:t>8.5</w:t>
      </w:r>
      <w:r w:rsidRPr="00D81C1F">
        <w:rPr>
          <w:lang w:val="ru-RU"/>
        </w:rPr>
        <w:tab/>
        <w:t>Кросс-системы</w:t>
      </w:r>
    </w:p>
    <w:p w14:paraId="07716DA1" w14:textId="14591C46" w:rsidR="00A138E2" w:rsidRPr="00FB73B5" w:rsidRDefault="00FB73B5" w:rsidP="00FB73B5">
      <w:pPr>
        <w:widowControl w:val="0"/>
        <w:shd w:val="clear" w:color="auto" w:fill="FFFFFF" w:themeFill="background1"/>
        <w:tabs>
          <w:tab w:val="clear" w:pos="1134"/>
        </w:tabs>
        <w:snapToGrid w:val="0"/>
        <w:spacing w:before="220"/>
        <w:ind w:left="1134" w:hanging="567"/>
        <w:jc w:val="left"/>
        <w:rPr>
          <w:rFonts w:cs="Calibri"/>
          <w:shd w:val="clear" w:color="auto" w:fill="FFFFFF"/>
          <w:lang w:val="ru-RU"/>
        </w:rPr>
      </w:pPr>
      <w:r w:rsidRPr="00FB73B5">
        <w:rPr>
          <w:rFonts w:ascii="Symbol" w:hAnsi="Symbol" w:cs="Calibri"/>
          <w:lang w:val="ru-RU"/>
        </w:rPr>
        <w:t></w:t>
      </w:r>
      <w:r w:rsidRPr="00FB73B5">
        <w:rPr>
          <w:rFonts w:ascii="Symbol" w:hAnsi="Symbol" w:cs="Calibri"/>
          <w:lang w:val="ru-RU"/>
        </w:rPr>
        <w:tab/>
      </w:r>
      <w:r w:rsidR="00B23072" w:rsidRPr="00FB73B5">
        <w:rPr>
          <w:lang w:val="ru-RU"/>
        </w:rPr>
        <w:t xml:space="preserve">План взаимодействия </w:t>
      </w:r>
      <w:r w:rsidR="005B772B" w:rsidRPr="00FB73B5">
        <w:rPr>
          <w:lang w:val="ru-RU"/>
        </w:rPr>
        <w:t xml:space="preserve">Консультативной группы по океанам </w:t>
      </w:r>
    </w:p>
    <w:p w14:paraId="25877369" w14:textId="0F921197" w:rsidR="00B23072" w:rsidRPr="00FB73B5" w:rsidRDefault="00FB73B5" w:rsidP="00FB73B5">
      <w:pPr>
        <w:widowControl w:val="0"/>
        <w:shd w:val="clear" w:color="auto" w:fill="FFFFFF" w:themeFill="background1"/>
        <w:tabs>
          <w:tab w:val="clear" w:pos="1134"/>
        </w:tabs>
        <w:snapToGrid w:val="0"/>
        <w:spacing w:before="220"/>
        <w:ind w:left="1134" w:hanging="567"/>
        <w:jc w:val="left"/>
        <w:rPr>
          <w:rFonts w:cs="Calibri"/>
          <w:shd w:val="clear" w:color="auto" w:fill="FFFFFF"/>
          <w:lang w:val="ru-RU"/>
        </w:rPr>
      </w:pPr>
      <w:r w:rsidRPr="00FB73B5">
        <w:rPr>
          <w:rFonts w:ascii="Symbol" w:hAnsi="Symbol" w:cs="Calibri"/>
          <w:lang w:val="ru-RU"/>
        </w:rPr>
        <w:t></w:t>
      </w:r>
      <w:r w:rsidRPr="00FB73B5">
        <w:rPr>
          <w:rFonts w:ascii="Symbol" w:hAnsi="Symbol" w:cs="Calibri"/>
          <w:lang w:val="ru-RU"/>
        </w:rPr>
        <w:tab/>
      </w:r>
      <w:r w:rsidR="00EA3A75" w:rsidRPr="00FB73B5">
        <w:rPr>
          <w:lang w:val="ru-RU"/>
        </w:rPr>
        <w:t xml:space="preserve">Четырехлетний план </w:t>
      </w:r>
      <w:r w:rsidR="00AC4C71" w:rsidRPr="00FB73B5">
        <w:rPr>
          <w:lang w:val="ru-RU"/>
        </w:rPr>
        <w:t xml:space="preserve">деятельности ВМО, связанной с </w:t>
      </w:r>
      <w:r w:rsidR="00EA3A75" w:rsidRPr="00FB73B5">
        <w:rPr>
          <w:lang w:val="ru-RU"/>
        </w:rPr>
        <w:t xml:space="preserve">космической </w:t>
      </w:r>
      <w:r w:rsidR="00AC4C71" w:rsidRPr="00FB73B5">
        <w:rPr>
          <w:lang w:val="ru-RU"/>
        </w:rPr>
        <w:t>погодой</w:t>
      </w:r>
    </w:p>
    <w:p w14:paraId="58634647" w14:textId="1F5215AE" w:rsidR="0096543E" w:rsidRPr="00FB73B5" w:rsidRDefault="00FB73B5" w:rsidP="00FB73B5">
      <w:pPr>
        <w:widowControl w:val="0"/>
        <w:shd w:val="clear" w:color="auto" w:fill="FFFFFF" w:themeFill="background1"/>
        <w:tabs>
          <w:tab w:val="clear" w:pos="1134"/>
        </w:tabs>
        <w:snapToGrid w:val="0"/>
        <w:spacing w:before="220"/>
        <w:ind w:left="1134" w:hanging="567"/>
        <w:jc w:val="left"/>
        <w:rPr>
          <w:rFonts w:cs="Calibri"/>
          <w:shd w:val="clear" w:color="auto" w:fill="FFFFFF"/>
          <w:lang w:val="ru-RU"/>
        </w:rPr>
      </w:pPr>
      <w:r w:rsidRPr="003C7EB3">
        <w:rPr>
          <w:rFonts w:ascii="Symbol" w:hAnsi="Symbol" w:cs="Calibri"/>
          <w:lang w:val="ru-RU"/>
        </w:rPr>
        <w:t></w:t>
      </w:r>
      <w:r w:rsidRPr="003C7EB3">
        <w:rPr>
          <w:rFonts w:ascii="Symbol" w:hAnsi="Symbol" w:cs="Calibri"/>
          <w:lang w:val="ru-RU"/>
        </w:rPr>
        <w:tab/>
      </w:r>
      <w:r w:rsidR="0096543E" w:rsidRPr="00FB73B5">
        <w:rPr>
          <w:lang w:val="ru-RU"/>
        </w:rPr>
        <w:t xml:space="preserve">Рекомендации </w:t>
      </w:r>
      <w:r w:rsidR="002B0530" w:rsidRPr="00FB73B5">
        <w:rPr>
          <w:lang w:val="ru-RU"/>
        </w:rPr>
        <w:t xml:space="preserve">Целевой </w:t>
      </w:r>
      <w:r w:rsidR="0096543E" w:rsidRPr="00FB73B5">
        <w:rPr>
          <w:lang w:val="ru-RU"/>
        </w:rPr>
        <w:t>группы по гидрологии</w:t>
      </w:r>
    </w:p>
    <w:p w14:paraId="738C0867" w14:textId="39523270" w:rsidR="00EA3A75" w:rsidRPr="00FB73B5" w:rsidRDefault="00FB73B5" w:rsidP="00FB73B5">
      <w:pPr>
        <w:widowControl w:val="0"/>
        <w:shd w:val="clear" w:color="auto" w:fill="FFFFFF" w:themeFill="background1"/>
        <w:tabs>
          <w:tab w:val="clear" w:pos="1134"/>
        </w:tabs>
        <w:snapToGrid w:val="0"/>
        <w:spacing w:before="220"/>
        <w:ind w:left="1134" w:hanging="567"/>
        <w:jc w:val="left"/>
        <w:rPr>
          <w:rFonts w:cs="Calibri"/>
          <w:shd w:val="clear" w:color="auto" w:fill="FFFFFF"/>
          <w:lang w:val="ru-RU"/>
        </w:rPr>
      </w:pPr>
      <w:r w:rsidRPr="00D81C1F">
        <w:rPr>
          <w:rFonts w:ascii="Symbol" w:hAnsi="Symbol" w:cs="Calibri"/>
          <w:lang w:val="ru-RU"/>
        </w:rPr>
        <w:t></w:t>
      </w:r>
      <w:r w:rsidRPr="00D81C1F">
        <w:rPr>
          <w:rFonts w:ascii="Symbol" w:hAnsi="Symbol" w:cs="Calibri"/>
          <w:lang w:val="ru-RU"/>
        </w:rPr>
        <w:tab/>
      </w:r>
      <w:r w:rsidR="00EA3A75" w:rsidRPr="00FB73B5">
        <w:rPr>
          <w:lang w:val="ru-RU"/>
        </w:rPr>
        <w:t>Методика оценки и обзора соответствия центров</w:t>
      </w:r>
    </w:p>
    <w:p w14:paraId="5E2B45DC" w14:textId="6B2FEA4D" w:rsidR="00A138E2" w:rsidRPr="00D81C1F" w:rsidRDefault="007F5EDF" w:rsidP="000B54AF">
      <w:pPr>
        <w:keepNext/>
        <w:keepLines/>
        <w:tabs>
          <w:tab w:val="clear" w:pos="1134"/>
        </w:tabs>
        <w:spacing w:before="320" w:after="200"/>
        <w:ind w:left="1134" w:hanging="1134"/>
        <w:jc w:val="left"/>
        <w:rPr>
          <w:b/>
          <w:bCs/>
          <w:lang w:val="ru-RU"/>
        </w:rPr>
      </w:pPr>
      <w:r w:rsidRPr="00D81C1F">
        <w:rPr>
          <w:b/>
          <w:bCs/>
          <w:lang w:val="ru-RU"/>
        </w:rPr>
        <w:t>9.</w:t>
      </w:r>
      <w:r w:rsidRPr="00D81C1F">
        <w:rPr>
          <w:lang w:val="ru-RU"/>
        </w:rPr>
        <w:tab/>
      </w:r>
      <w:r w:rsidRPr="00D81C1F">
        <w:rPr>
          <w:b/>
          <w:bCs/>
          <w:lang w:val="ru-RU"/>
        </w:rPr>
        <w:t>Координация и процедурные аспекты</w:t>
      </w:r>
    </w:p>
    <w:p w14:paraId="3D23FF3C" w14:textId="69E71C4D" w:rsidR="00A138E2" w:rsidRPr="00D81C1F" w:rsidRDefault="00EF028E" w:rsidP="000B54AF">
      <w:pPr>
        <w:keepNext/>
        <w:keepLines/>
        <w:spacing w:before="320"/>
        <w:ind w:left="1134" w:hanging="1134"/>
        <w:jc w:val="left"/>
        <w:outlineLvl w:val="1"/>
        <w:rPr>
          <w:iCs/>
          <w:lang w:val="ru-RU"/>
        </w:rPr>
      </w:pPr>
      <w:r w:rsidRPr="00D81C1F">
        <w:rPr>
          <w:lang w:val="ru-RU"/>
        </w:rPr>
        <w:t>9.1</w:t>
      </w:r>
      <w:r w:rsidRPr="00D81C1F">
        <w:rPr>
          <w:lang w:val="ru-RU"/>
        </w:rPr>
        <w:tab/>
        <w:t>Отношения с Организацией Объединенных Наций и другими организациями и программами</w:t>
      </w:r>
    </w:p>
    <w:p w14:paraId="2903735F" w14:textId="77777777" w:rsidR="003851F8" w:rsidRPr="00D81C1F" w:rsidRDefault="00D96C3A" w:rsidP="00824EDE">
      <w:pPr>
        <w:tabs>
          <w:tab w:val="clear" w:pos="1134"/>
        </w:tabs>
        <w:spacing w:before="240"/>
        <w:jc w:val="left"/>
        <w:rPr>
          <w:lang w:val="ru-RU"/>
        </w:rPr>
      </w:pPr>
      <w:r w:rsidRPr="00D81C1F">
        <w:rPr>
          <w:lang w:val="ru-RU"/>
        </w:rPr>
        <w:t>Комиссия рассмотрит вопрос о взаимодействии с Организацией Объединенных Наций и другими организациями и программами, включая Глобальную систему наблюдений за климатом (ГСНК), Глобальную систему наблюдений за океаном (ГСНО) и Координационную группу по метеорологическим спутникам (КГМС).</w:t>
      </w:r>
    </w:p>
    <w:p w14:paraId="046DBD6F" w14:textId="77777777" w:rsidR="003851F8" w:rsidRPr="00D81C1F" w:rsidRDefault="003851F8" w:rsidP="00424AA3">
      <w:pPr>
        <w:keepNext/>
        <w:keepLines/>
        <w:spacing w:before="360"/>
        <w:ind w:left="1134" w:hanging="1134"/>
        <w:jc w:val="left"/>
        <w:outlineLvl w:val="1"/>
        <w:rPr>
          <w:iCs/>
          <w:lang w:val="ru-RU"/>
        </w:rPr>
      </w:pPr>
      <w:r w:rsidRPr="00D81C1F">
        <w:rPr>
          <w:lang w:val="ru-RU"/>
        </w:rPr>
        <w:t>9.2</w:t>
      </w:r>
      <w:r w:rsidRPr="00D81C1F">
        <w:rPr>
          <w:lang w:val="ru-RU"/>
        </w:rPr>
        <w:tab/>
        <w:t>Координация с другими органами</w:t>
      </w:r>
    </w:p>
    <w:p w14:paraId="01090E77" w14:textId="738F77F7" w:rsidR="00227A3B" w:rsidRPr="00D81C1F" w:rsidRDefault="00170CE5" w:rsidP="00824EDE">
      <w:pPr>
        <w:tabs>
          <w:tab w:val="clear" w:pos="1134"/>
        </w:tabs>
        <w:spacing w:before="240"/>
        <w:jc w:val="left"/>
        <w:rPr>
          <w:lang w:val="ru-RU"/>
        </w:rPr>
      </w:pPr>
      <w:r w:rsidRPr="00D81C1F">
        <w:rPr>
          <w:lang w:val="ru-RU"/>
        </w:rPr>
        <w:t xml:space="preserve">Комиссия рассмотрит статус координации и сотрудничества с другими органами ВМО, включая Технический координационный комитет, и, в случае необходимости, согласует любые корректирующие действия. </w:t>
      </w:r>
    </w:p>
    <w:p w14:paraId="7A586F8A" w14:textId="77777777" w:rsidR="00A138E2" w:rsidRPr="00D81C1F" w:rsidRDefault="00EA42F3" w:rsidP="00A138E2">
      <w:pPr>
        <w:keepNext/>
        <w:keepLines/>
        <w:tabs>
          <w:tab w:val="clear" w:pos="1134"/>
        </w:tabs>
        <w:spacing w:before="360" w:after="240"/>
        <w:ind w:left="1134" w:hanging="1134"/>
        <w:jc w:val="left"/>
        <w:rPr>
          <w:b/>
          <w:bCs/>
          <w:lang w:val="ru-RU"/>
        </w:rPr>
      </w:pPr>
      <w:r w:rsidRPr="00D81C1F">
        <w:rPr>
          <w:b/>
          <w:bCs/>
          <w:lang w:val="ru-RU"/>
        </w:rPr>
        <w:t>10.</w:t>
      </w:r>
      <w:r w:rsidRPr="00D81C1F">
        <w:rPr>
          <w:lang w:val="ru-RU"/>
        </w:rPr>
        <w:tab/>
      </w:r>
      <w:r w:rsidRPr="00D81C1F">
        <w:rPr>
          <w:b/>
          <w:bCs/>
          <w:lang w:val="ru-RU"/>
        </w:rPr>
        <w:t>Развитие потенциала</w:t>
      </w:r>
    </w:p>
    <w:p w14:paraId="2DBC0D40" w14:textId="77777777" w:rsidR="00A138E2" w:rsidRPr="00D81C1F" w:rsidRDefault="00A138E2" w:rsidP="00424AA3">
      <w:pPr>
        <w:tabs>
          <w:tab w:val="clear" w:pos="1134"/>
        </w:tabs>
        <w:spacing w:before="240"/>
        <w:jc w:val="left"/>
        <w:rPr>
          <w:lang w:val="ru-RU"/>
        </w:rPr>
      </w:pPr>
      <w:r w:rsidRPr="00D81C1F">
        <w:rPr>
          <w:lang w:val="ru-RU"/>
        </w:rPr>
        <w:t xml:space="preserve">Комиссия обсудит принятые меры и способы дальнейшего </w:t>
      </w:r>
      <w:r w:rsidR="00990FF4">
        <w:rPr>
          <w:lang w:val="ru-RU"/>
        </w:rPr>
        <w:t>расширения</w:t>
      </w:r>
      <w:r w:rsidRPr="00D81C1F">
        <w:rPr>
          <w:lang w:val="ru-RU"/>
        </w:rPr>
        <w:t xml:space="preserve"> деятельности по развитию потенциала Комиссии с учетом рекомендаций Группы экспертов по развитию потенциала (ГЭРП).</w:t>
      </w:r>
    </w:p>
    <w:p w14:paraId="22551D81" w14:textId="77777777" w:rsidR="00A138E2" w:rsidRPr="00D81C1F" w:rsidRDefault="00EA42F3" w:rsidP="00A138E2">
      <w:pPr>
        <w:keepNext/>
        <w:keepLines/>
        <w:tabs>
          <w:tab w:val="clear" w:pos="1134"/>
        </w:tabs>
        <w:spacing w:before="360" w:after="240"/>
        <w:ind w:left="1134" w:hanging="1134"/>
        <w:jc w:val="left"/>
        <w:rPr>
          <w:b/>
          <w:bCs/>
          <w:lang w:val="ru-RU"/>
        </w:rPr>
      </w:pPr>
      <w:r w:rsidRPr="00D81C1F">
        <w:rPr>
          <w:b/>
          <w:bCs/>
          <w:lang w:val="ru-RU"/>
        </w:rPr>
        <w:t>11.</w:t>
      </w:r>
      <w:r w:rsidRPr="00D81C1F">
        <w:rPr>
          <w:lang w:val="ru-RU"/>
        </w:rPr>
        <w:tab/>
      </w:r>
      <w:r w:rsidRPr="00D81C1F">
        <w:rPr>
          <w:b/>
          <w:bCs/>
          <w:lang w:val="ru-RU"/>
        </w:rPr>
        <w:t>Гендерное равенство</w:t>
      </w:r>
    </w:p>
    <w:p w14:paraId="36599BC1" w14:textId="23DE902F" w:rsidR="00A138E2" w:rsidRPr="00D81C1F" w:rsidRDefault="00A138E2" w:rsidP="00824EDE">
      <w:pPr>
        <w:jc w:val="left"/>
        <w:rPr>
          <w:lang w:val="ru-RU"/>
        </w:rPr>
      </w:pPr>
      <w:r w:rsidRPr="00D81C1F">
        <w:rPr>
          <w:lang w:val="ru-RU"/>
        </w:rPr>
        <w:t>Комиссия обсудит проект решения по вопросам гендерного равенства. Комиссия обсудит меры, которые принимаются в области гендерного равенства, в частности механизмы, которые позволят привлечь больше женщин к участию в работе Комиссии, с целью рекомендации способов укрепления гендерной деятельности в Комиссии в будущем.</w:t>
      </w:r>
    </w:p>
    <w:p w14:paraId="26B9164E" w14:textId="77777777" w:rsidR="00DD2F77" w:rsidRPr="00D81C1F" w:rsidRDefault="008073E6" w:rsidP="00DD2F77">
      <w:pPr>
        <w:keepNext/>
        <w:keepLines/>
        <w:tabs>
          <w:tab w:val="clear" w:pos="1134"/>
        </w:tabs>
        <w:spacing w:before="360" w:after="240"/>
        <w:ind w:left="1134" w:hanging="1134"/>
        <w:jc w:val="left"/>
        <w:rPr>
          <w:b/>
          <w:bCs/>
          <w:lang w:val="ru-RU"/>
        </w:rPr>
      </w:pPr>
      <w:r w:rsidRPr="00D81C1F">
        <w:rPr>
          <w:b/>
          <w:bCs/>
          <w:lang w:val="ru-RU"/>
        </w:rPr>
        <w:lastRenderedPageBreak/>
        <w:t>12.</w:t>
      </w:r>
      <w:r w:rsidRPr="00D81C1F">
        <w:rPr>
          <w:lang w:val="ru-RU"/>
        </w:rPr>
        <w:tab/>
      </w:r>
      <w:r w:rsidRPr="00D81C1F">
        <w:rPr>
          <w:b/>
          <w:bCs/>
          <w:lang w:val="ru-RU"/>
        </w:rPr>
        <w:t>Выборы должностных лиц</w:t>
      </w:r>
    </w:p>
    <w:p w14:paraId="259963FD" w14:textId="52C7FF22" w:rsidR="00B13558" w:rsidRPr="00D81C1F" w:rsidRDefault="00B13558" w:rsidP="00824EDE">
      <w:pPr>
        <w:jc w:val="left"/>
        <w:rPr>
          <w:b/>
          <w:bCs/>
          <w:lang w:val="ru-RU"/>
        </w:rPr>
      </w:pPr>
      <w:r w:rsidRPr="00D81C1F">
        <w:rPr>
          <w:lang w:val="ru-RU"/>
        </w:rPr>
        <w:t xml:space="preserve">Комиссия изберет президента и до трех </w:t>
      </w:r>
      <w:r w:rsidR="00F22115">
        <w:rPr>
          <w:lang w:val="ru-RU"/>
        </w:rPr>
        <w:t>со-</w:t>
      </w:r>
      <w:r w:rsidRPr="00D81C1F">
        <w:rPr>
          <w:lang w:val="ru-RU"/>
        </w:rPr>
        <w:t>вице-президентов, принимая во внимание</w:t>
      </w:r>
      <w:r w:rsidR="00990FF4">
        <w:rPr>
          <w:lang w:val="ru-RU"/>
        </w:rPr>
        <w:t xml:space="preserve">, </w:t>
      </w:r>
      <w:r w:rsidRPr="00D81C1F">
        <w:rPr>
          <w:lang w:val="ru-RU"/>
        </w:rPr>
        <w:t xml:space="preserve">в соответствии с </w:t>
      </w:r>
      <w:r>
        <w:fldChar w:fldCharType="begin"/>
      </w:r>
      <w:r>
        <w:instrText>HYPERLINK</w:instrText>
      </w:r>
      <w:r w:rsidRPr="00F448A9">
        <w:rPr>
          <w:lang w:val="ru-RU"/>
          <w:rPrChange w:id="687" w:author="Sofia BAZANOVA" w:date="2024-06-07T11:42:00Z">
            <w:rPr/>
          </w:rPrChange>
        </w:rPr>
        <w:instrText xml:space="preserve"> "</w:instrText>
      </w:r>
      <w:r>
        <w:instrText>https</w:instrText>
      </w:r>
      <w:r w:rsidRPr="00F448A9">
        <w:rPr>
          <w:lang w:val="ru-RU"/>
          <w:rPrChange w:id="688" w:author="Sofia BAZANOVA" w:date="2024-06-07T11:42:00Z">
            <w:rPr/>
          </w:rPrChange>
        </w:rPr>
        <w:instrText>://</w:instrText>
      </w:r>
      <w:r>
        <w:instrText>library</w:instrText>
      </w:r>
      <w:r w:rsidRPr="00F448A9">
        <w:rPr>
          <w:lang w:val="ru-RU"/>
          <w:rPrChange w:id="689" w:author="Sofia BAZANOVA" w:date="2024-06-07T11:42:00Z">
            <w:rPr/>
          </w:rPrChange>
        </w:rPr>
        <w:instrText>.</w:instrText>
      </w:r>
      <w:r>
        <w:instrText>wmo</w:instrText>
      </w:r>
      <w:r w:rsidRPr="00F448A9">
        <w:rPr>
          <w:lang w:val="ru-RU"/>
          <w:rPrChange w:id="690" w:author="Sofia BAZANOVA" w:date="2024-06-07T11:42:00Z">
            <w:rPr/>
          </w:rPrChange>
        </w:rPr>
        <w:instrText>.</w:instrText>
      </w:r>
      <w:r>
        <w:instrText>int</w:instrText>
      </w:r>
      <w:r w:rsidRPr="00F448A9">
        <w:rPr>
          <w:lang w:val="ru-RU"/>
          <w:rPrChange w:id="691" w:author="Sofia BAZANOVA" w:date="2024-06-07T11:42:00Z">
            <w:rPr/>
          </w:rPrChange>
        </w:rPr>
        <w:instrText>/</w:instrText>
      </w:r>
      <w:r>
        <w:instrText>viewer</w:instrText>
      </w:r>
      <w:r w:rsidRPr="00F448A9">
        <w:rPr>
          <w:lang w:val="ru-RU"/>
          <w:rPrChange w:id="692" w:author="Sofia BAZANOVA" w:date="2024-06-07T11:42:00Z">
            <w:rPr/>
          </w:rPrChange>
        </w:rPr>
        <w:instrText>/68193/?</w:instrText>
      </w:r>
      <w:r>
        <w:instrText>offset</w:instrText>
      </w:r>
      <w:r w:rsidRPr="00F448A9">
        <w:rPr>
          <w:lang w:val="ru-RU"/>
          <w:rPrChange w:id="693" w:author="Sofia BAZANOVA" w:date="2024-06-07T11:42:00Z">
            <w:rPr/>
          </w:rPrChange>
        </w:rPr>
        <w:instrText>=3" \</w:instrText>
      </w:r>
      <w:r>
        <w:instrText>l</w:instrText>
      </w:r>
      <w:r w:rsidRPr="00F448A9">
        <w:rPr>
          <w:lang w:val="ru-RU"/>
          <w:rPrChange w:id="694" w:author="Sofia BAZANOVA" w:date="2024-06-07T11:42:00Z">
            <w:rPr/>
          </w:rPrChange>
        </w:rPr>
        <w:instrText xml:space="preserve"> "</w:instrText>
      </w:r>
      <w:r>
        <w:instrText>page</w:instrText>
      </w:r>
      <w:r w:rsidRPr="00F448A9">
        <w:rPr>
          <w:lang w:val="ru-RU"/>
          <w:rPrChange w:id="695" w:author="Sofia BAZANOVA" w:date="2024-06-07T11:42:00Z">
            <w:rPr/>
          </w:rPrChange>
        </w:rPr>
        <w:instrText>=544&amp;</w:instrText>
      </w:r>
      <w:r>
        <w:instrText>viewer</w:instrText>
      </w:r>
      <w:r w:rsidRPr="00F448A9">
        <w:rPr>
          <w:lang w:val="ru-RU"/>
          <w:rPrChange w:id="696" w:author="Sofia BAZANOVA" w:date="2024-06-07T11:42:00Z">
            <w:rPr/>
          </w:rPrChange>
        </w:rPr>
        <w:instrText>=</w:instrText>
      </w:r>
      <w:r>
        <w:instrText>picture</w:instrText>
      </w:r>
      <w:r w:rsidRPr="00F448A9">
        <w:rPr>
          <w:lang w:val="ru-RU"/>
          <w:rPrChange w:id="697" w:author="Sofia BAZANOVA" w:date="2024-06-07T11:42:00Z">
            <w:rPr/>
          </w:rPrChange>
        </w:rPr>
        <w:instrText>&amp;</w:instrText>
      </w:r>
      <w:r>
        <w:instrText>o</w:instrText>
      </w:r>
      <w:r w:rsidRPr="00F448A9">
        <w:rPr>
          <w:lang w:val="ru-RU"/>
          <w:rPrChange w:id="698" w:author="Sofia BAZANOVA" w:date="2024-06-07T11:42:00Z">
            <w:rPr/>
          </w:rPrChange>
        </w:rPr>
        <w:instrText>=</w:instrText>
      </w:r>
      <w:r>
        <w:instrText>bookmark</w:instrText>
      </w:r>
      <w:r w:rsidRPr="00F448A9">
        <w:rPr>
          <w:lang w:val="ru-RU"/>
          <w:rPrChange w:id="699" w:author="Sofia BAZANOVA" w:date="2024-06-07T11:42:00Z">
            <w:rPr/>
          </w:rPrChange>
        </w:rPr>
        <w:instrText>&amp;</w:instrText>
      </w:r>
      <w:r>
        <w:instrText>n</w:instrText>
      </w:r>
      <w:r w:rsidRPr="00F448A9">
        <w:rPr>
          <w:lang w:val="ru-RU"/>
          <w:rPrChange w:id="700" w:author="Sofia BAZANOVA" w:date="2024-06-07T11:42:00Z">
            <w:rPr/>
          </w:rPrChange>
        </w:rPr>
        <w:instrText>=0&amp;</w:instrText>
      </w:r>
      <w:r>
        <w:instrText>q</w:instrText>
      </w:r>
      <w:r w:rsidRPr="00F448A9">
        <w:rPr>
          <w:lang w:val="ru-RU"/>
          <w:rPrChange w:id="701" w:author="Sofia BAZANOVA" w:date="2024-06-07T11:42:00Z">
            <w:rPr/>
          </w:rPrChange>
        </w:rPr>
        <w:instrText>="</w:instrText>
      </w:r>
      <w:r>
        <w:fldChar w:fldCharType="separate"/>
      </w:r>
      <w:r w:rsidRPr="005F19C6">
        <w:rPr>
          <w:rStyle w:val="Hyperlink"/>
          <w:lang w:val="ru-RU"/>
        </w:rPr>
        <w:t>резолюцией 40 (Кг-19)</w:t>
      </w:r>
      <w:r>
        <w:rPr>
          <w:rStyle w:val="Hyperlink"/>
          <w:lang w:val="ru-RU"/>
        </w:rPr>
        <w:fldChar w:fldCharType="end"/>
      </w:r>
      <w:r w:rsidRPr="00D81C1F">
        <w:rPr>
          <w:lang w:val="ru-RU"/>
        </w:rPr>
        <w:t xml:space="preserve"> «Меры по содействию широкому, прозрачному и экологически устойчивому управлению»</w:t>
      </w:r>
      <w:r w:rsidR="00990FF4">
        <w:rPr>
          <w:lang w:val="ru-RU"/>
        </w:rPr>
        <w:t>,</w:t>
      </w:r>
      <w:r w:rsidRPr="00D81C1F">
        <w:rPr>
          <w:lang w:val="ru-RU"/>
        </w:rPr>
        <w:t xml:space="preserve"> руководящие указания, содержащиеся в документе </w:t>
      </w:r>
      <w:r>
        <w:fldChar w:fldCharType="begin"/>
      </w:r>
      <w:r>
        <w:instrText>HYPERLINK</w:instrText>
      </w:r>
      <w:r w:rsidRPr="00F448A9">
        <w:rPr>
          <w:lang w:val="ru-RU"/>
          <w:rPrChange w:id="702" w:author="Sofia BAZANOVA" w:date="2024-06-07T11:42:00Z">
            <w:rPr/>
          </w:rPrChange>
        </w:rPr>
        <w:instrText xml:space="preserve"> "</w:instrText>
      </w:r>
      <w:r>
        <w:instrText>https</w:instrText>
      </w:r>
      <w:r w:rsidRPr="00F448A9">
        <w:rPr>
          <w:lang w:val="ru-RU"/>
          <w:rPrChange w:id="703" w:author="Sofia BAZANOVA" w:date="2024-06-07T11:42:00Z">
            <w:rPr/>
          </w:rPrChange>
        </w:rPr>
        <w:instrText>://</w:instrText>
      </w:r>
      <w:r>
        <w:instrText>library</w:instrText>
      </w:r>
      <w:r w:rsidRPr="00F448A9">
        <w:rPr>
          <w:lang w:val="ru-RU"/>
          <w:rPrChange w:id="704" w:author="Sofia BAZANOVA" w:date="2024-06-07T11:42:00Z">
            <w:rPr/>
          </w:rPrChange>
        </w:rPr>
        <w:instrText>.</w:instrText>
      </w:r>
      <w:r>
        <w:instrText>wmo</w:instrText>
      </w:r>
      <w:r w:rsidRPr="00F448A9">
        <w:rPr>
          <w:lang w:val="ru-RU"/>
          <w:rPrChange w:id="705" w:author="Sofia BAZANOVA" w:date="2024-06-07T11:42:00Z">
            <w:rPr/>
          </w:rPrChange>
        </w:rPr>
        <w:instrText>.</w:instrText>
      </w:r>
      <w:r>
        <w:instrText>int</w:instrText>
      </w:r>
      <w:r w:rsidRPr="00F448A9">
        <w:rPr>
          <w:lang w:val="ru-RU"/>
          <w:rPrChange w:id="706" w:author="Sofia BAZANOVA" w:date="2024-06-07T11:42:00Z">
            <w:rPr/>
          </w:rPrChange>
        </w:rPr>
        <w:instrText>/</w:instrText>
      </w:r>
      <w:r>
        <w:instrText>records</w:instrText>
      </w:r>
      <w:r w:rsidRPr="00F448A9">
        <w:rPr>
          <w:lang w:val="ru-RU"/>
          <w:rPrChange w:id="707" w:author="Sofia BAZANOVA" w:date="2024-06-07T11:42:00Z">
            <w:rPr/>
          </w:rPrChange>
        </w:rPr>
        <w:instrText>/</w:instrText>
      </w:r>
      <w:r>
        <w:instrText>item</w:instrText>
      </w:r>
      <w:r w:rsidRPr="00F448A9">
        <w:rPr>
          <w:lang w:val="ru-RU"/>
          <w:rPrChange w:id="708" w:author="Sofia BAZANOVA" w:date="2024-06-07T11:42:00Z">
            <w:rPr/>
          </w:rPrChange>
        </w:rPr>
        <w:instrText>/68193---?</w:instrText>
      </w:r>
      <w:r>
        <w:instrText>language</w:instrText>
      </w:r>
      <w:r w:rsidRPr="00F448A9">
        <w:rPr>
          <w:lang w:val="ru-RU"/>
          <w:rPrChange w:id="709" w:author="Sofia BAZANOVA" w:date="2024-06-07T11:42:00Z">
            <w:rPr/>
          </w:rPrChange>
        </w:rPr>
        <w:instrText>_</w:instrText>
      </w:r>
      <w:r>
        <w:instrText>id</w:instrText>
      </w:r>
      <w:r w:rsidRPr="00F448A9">
        <w:rPr>
          <w:lang w:val="ru-RU"/>
          <w:rPrChange w:id="710" w:author="Sofia BAZANOVA" w:date="2024-06-07T11:42:00Z">
            <w:rPr/>
          </w:rPrChange>
        </w:rPr>
        <w:instrText>=13&amp;</w:instrText>
      </w:r>
      <w:r>
        <w:instrText>back</w:instrText>
      </w:r>
      <w:r w:rsidRPr="00F448A9">
        <w:rPr>
          <w:lang w:val="ru-RU"/>
          <w:rPrChange w:id="711" w:author="Sofia BAZANOVA" w:date="2024-06-07T11:42:00Z">
            <w:rPr/>
          </w:rPrChange>
        </w:rPr>
        <w:instrText>=&amp;</w:instrText>
      </w:r>
      <w:r>
        <w:instrText>offset</w:instrText>
      </w:r>
      <w:r w:rsidRPr="00F448A9">
        <w:rPr>
          <w:lang w:val="ru-RU"/>
          <w:rPrChange w:id="712" w:author="Sofia BAZANOVA" w:date="2024-06-07T11:42:00Z">
            <w:rPr/>
          </w:rPrChange>
        </w:rPr>
        <w:instrText>=3"</w:instrText>
      </w:r>
      <w:r>
        <w:fldChar w:fldCharType="separate"/>
      </w:r>
      <w:r w:rsidR="005F19C6" w:rsidRPr="00FF24B2">
        <w:rPr>
          <w:rStyle w:val="Hyperlink"/>
        </w:rPr>
        <w:t>Cg</w:t>
      </w:r>
      <w:r w:rsidR="005F19C6" w:rsidRPr="00FF24B2">
        <w:rPr>
          <w:rStyle w:val="Hyperlink"/>
          <w:lang w:val="ru-RU"/>
        </w:rPr>
        <w:noBreakHyphen/>
        <w:t>19/</w:t>
      </w:r>
      <w:r w:rsidR="005F19C6" w:rsidRPr="00FF24B2">
        <w:rPr>
          <w:rStyle w:val="Hyperlink"/>
        </w:rPr>
        <w:t>INF</w:t>
      </w:r>
      <w:r w:rsidR="005F19C6" w:rsidRPr="00FF24B2">
        <w:rPr>
          <w:rStyle w:val="Hyperlink"/>
          <w:lang w:val="ru-RU"/>
        </w:rPr>
        <w:t>.</w:t>
      </w:r>
      <w:r w:rsidR="005F19C6" w:rsidRPr="00FF24B2">
        <w:rPr>
          <w:rStyle w:val="Hyperlink"/>
        </w:rPr>
        <w:t> </w:t>
      </w:r>
      <w:r w:rsidR="005F19C6" w:rsidRPr="00FF24B2">
        <w:rPr>
          <w:rStyle w:val="Hyperlink"/>
          <w:lang w:val="ru-RU"/>
        </w:rPr>
        <w:t>4.5(2</w:t>
      </w:r>
      <w:r w:rsidR="005F19C6" w:rsidRPr="00FF24B2">
        <w:rPr>
          <w:rStyle w:val="Hyperlink"/>
        </w:rPr>
        <w:t>a</w:t>
      </w:r>
      <w:r w:rsidR="005F19C6" w:rsidRPr="00FF24B2">
        <w:rPr>
          <w:rStyle w:val="Hyperlink"/>
          <w:lang w:val="ru-RU"/>
        </w:rPr>
        <w:t>)</w:t>
      </w:r>
      <w:r>
        <w:rPr>
          <w:rStyle w:val="Hyperlink"/>
          <w:lang w:val="ru-RU"/>
        </w:rPr>
        <w:fldChar w:fldCharType="end"/>
      </w:r>
      <w:r w:rsidRPr="00D81C1F">
        <w:rPr>
          <w:lang w:val="ru-RU"/>
        </w:rPr>
        <w:t xml:space="preserve">, который касается поощрения равенства и содействия ему путем заполнения вакантных руководящих должностей и должностей технических экспертов во вспомогательных органах Комиссии таким образом, чтобы обеспечить сбалансированное представительство регионов, полов и уровней развития. </w:t>
      </w:r>
    </w:p>
    <w:p w14:paraId="089D967D" w14:textId="77777777" w:rsidR="00A138E2" w:rsidRPr="00D81C1F" w:rsidRDefault="00A138E2" w:rsidP="00A138E2">
      <w:pPr>
        <w:keepNext/>
        <w:keepLines/>
        <w:tabs>
          <w:tab w:val="clear" w:pos="1134"/>
        </w:tabs>
        <w:spacing w:before="360" w:after="240"/>
        <w:ind w:left="1134" w:hanging="1134"/>
        <w:jc w:val="left"/>
        <w:rPr>
          <w:b/>
          <w:bCs/>
          <w:lang w:val="ru-RU"/>
        </w:rPr>
      </w:pPr>
      <w:r w:rsidRPr="00D81C1F">
        <w:rPr>
          <w:b/>
          <w:bCs/>
          <w:lang w:val="ru-RU"/>
        </w:rPr>
        <w:t>13.</w:t>
      </w:r>
      <w:r w:rsidRPr="00D81C1F">
        <w:rPr>
          <w:lang w:val="ru-RU"/>
        </w:rPr>
        <w:tab/>
      </w:r>
      <w:r w:rsidRPr="00D81C1F">
        <w:rPr>
          <w:b/>
          <w:bCs/>
          <w:lang w:val="ru-RU"/>
        </w:rPr>
        <w:t>Сроки и место проведения следующих сессий</w:t>
      </w:r>
    </w:p>
    <w:p w14:paraId="20A2E805" w14:textId="17C5D99A" w:rsidR="00A138E2" w:rsidRPr="00D81C1F" w:rsidRDefault="00A138E2" w:rsidP="00824EDE">
      <w:pPr>
        <w:tabs>
          <w:tab w:val="clear" w:pos="1134"/>
        </w:tabs>
        <w:spacing w:before="240"/>
        <w:jc w:val="left"/>
        <w:rPr>
          <w:lang w:val="ru-RU"/>
        </w:rPr>
      </w:pPr>
      <w:r w:rsidRPr="00D81C1F">
        <w:rPr>
          <w:lang w:val="ru-RU"/>
        </w:rPr>
        <w:t xml:space="preserve">На сессии будут рассмотрены сроки и место проведения следующих сессий </w:t>
      </w:r>
      <w:r w:rsidR="00377CC9" w:rsidRPr="00D81C1F">
        <w:rPr>
          <w:lang w:val="ru-RU"/>
        </w:rPr>
        <w:t>Комиссии</w:t>
      </w:r>
      <w:r w:rsidRPr="00D81C1F">
        <w:rPr>
          <w:lang w:val="ru-RU"/>
        </w:rPr>
        <w:t>, а также возможность проведения соответствующих технических конференций.</w:t>
      </w:r>
    </w:p>
    <w:p w14:paraId="24ABBA8B" w14:textId="77777777" w:rsidR="00A138E2" w:rsidRPr="00D81C1F" w:rsidRDefault="00A138E2" w:rsidP="00A138E2">
      <w:pPr>
        <w:keepNext/>
        <w:keepLines/>
        <w:tabs>
          <w:tab w:val="clear" w:pos="1134"/>
        </w:tabs>
        <w:spacing w:before="360" w:after="240"/>
        <w:ind w:left="1134" w:hanging="1134"/>
        <w:jc w:val="left"/>
        <w:rPr>
          <w:b/>
          <w:bCs/>
          <w:lang w:val="ru-RU"/>
        </w:rPr>
      </w:pPr>
      <w:r w:rsidRPr="00D81C1F">
        <w:rPr>
          <w:b/>
          <w:bCs/>
          <w:lang w:val="ru-RU"/>
        </w:rPr>
        <w:t>14.</w:t>
      </w:r>
      <w:r w:rsidRPr="00D81C1F">
        <w:rPr>
          <w:lang w:val="ru-RU"/>
        </w:rPr>
        <w:tab/>
      </w:r>
      <w:r w:rsidRPr="00D81C1F">
        <w:rPr>
          <w:b/>
          <w:bCs/>
          <w:lang w:val="ru-RU"/>
        </w:rPr>
        <w:t>Закрытие сессии</w:t>
      </w:r>
    </w:p>
    <w:p w14:paraId="6B203F35" w14:textId="11231F32" w:rsidR="00A138E2" w:rsidRPr="00D81C1F" w:rsidRDefault="00A138E2" w:rsidP="00824EDE">
      <w:pPr>
        <w:rPr>
          <w:lang w:val="ru-RU"/>
        </w:rPr>
      </w:pPr>
      <w:r w:rsidRPr="00D81C1F">
        <w:rPr>
          <w:lang w:val="ru-RU"/>
        </w:rPr>
        <w:t>Ожидается, что сессия закроется в пятницу, 19 апреля 2024 года, в 17:00 по центральноевропейскому летнему времени.</w:t>
      </w:r>
    </w:p>
    <w:bookmarkEnd w:id="383"/>
    <w:p w14:paraId="4571C0F9" w14:textId="77777777" w:rsidR="00BD5F68" w:rsidRPr="00D81C1F" w:rsidRDefault="00A138E2" w:rsidP="00BD5F68">
      <w:pPr>
        <w:tabs>
          <w:tab w:val="clear" w:pos="1134"/>
        </w:tabs>
        <w:jc w:val="center"/>
        <w:rPr>
          <w:rFonts w:eastAsia="Verdana" w:cs="Verdana"/>
          <w:b/>
          <w:bCs/>
          <w:iCs/>
          <w:caps/>
          <w:lang w:val="ru-RU"/>
        </w:rPr>
        <w:sectPr w:rsidR="00BD5F68" w:rsidRPr="00D81C1F"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pPr>
      <w:r w:rsidRPr="00D81C1F">
        <w:rPr>
          <w:lang w:val="ru-RU"/>
        </w:rPr>
        <w:t xml:space="preserve">____________ </w:t>
      </w:r>
    </w:p>
    <w:p w14:paraId="3804DF48" w14:textId="41D0CE8B" w:rsidR="00BD5F68" w:rsidRPr="00D81C1F" w:rsidDel="005B40F7" w:rsidRDefault="00BD5F68" w:rsidP="005B40F7">
      <w:pPr>
        <w:pStyle w:val="Heading2"/>
        <w:spacing w:before="0" w:after="160"/>
        <w:jc w:val="right"/>
        <w:rPr>
          <w:del w:id="721" w:author="Aleksandr Dolganov" w:date="2024-06-05T11:35:00Z"/>
          <w:sz w:val="20"/>
          <w:szCs w:val="20"/>
          <w:lang w:val="ru-RU"/>
        </w:rPr>
      </w:pPr>
      <w:bookmarkStart w:id="722" w:name="_APPENDIX_2"/>
      <w:bookmarkEnd w:id="722"/>
      <w:del w:id="723" w:author="Aleksandr Dolganov" w:date="2024-06-05T11:35:00Z">
        <w:r w:rsidRPr="00D81C1F" w:rsidDel="005B40F7">
          <w:rPr>
            <w:sz w:val="20"/>
            <w:szCs w:val="20"/>
            <w:lang w:val="ru-RU"/>
          </w:rPr>
          <w:lastRenderedPageBreak/>
          <w:delText>ПРИЛОЖЕНИЕ 2</w:delText>
        </w:r>
      </w:del>
    </w:p>
    <w:p w14:paraId="2DF6AA4B" w14:textId="708B34E3" w:rsidR="00BD5F68" w:rsidRPr="00D81C1F" w:rsidDel="005B40F7" w:rsidRDefault="00702FBE">
      <w:pPr>
        <w:pStyle w:val="Heading2"/>
        <w:spacing w:before="0" w:after="160"/>
        <w:jc w:val="right"/>
        <w:rPr>
          <w:del w:id="724" w:author="Aleksandr Dolganov" w:date="2024-06-05T11:35:00Z"/>
          <w:caps/>
          <w:lang w:val="ru-RU"/>
        </w:rPr>
        <w:pPrChange w:id="725" w:author="Aleksandr Dolganov" w:date="2024-06-05T11:35:00Z">
          <w:pPr>
            <w:keepNext/>
            <w:keepLines/>
            <w:tabs>
              <w:tab w:val="clear" w:pos="1134"/>
            </w:tabs>
            <w:spacing w:before="120" w:after="120"/>
            <w:jc w:val="center"/>
            <w:outlineLvl w:val="1"/>
          </w:pPr>
        </w:pPrChange>
      </w:pPr>
      <w:del w:id="726" w:author="Aleksandr Dolganov" w:date="2024-06-05T11:35:00Z">
        <w:r w:rsidDel="005B40F7">
          <w:rPr>
            <w:lang w:val="ru-RU"/>
          </w:rPr>
          <w:delText>ПРЕДВАРИТЕЛЬНАЯ</w:delText>
        </w:r>
        <w:r w:rsidR="00BD5F68" w:rsidRPr="00D81C1F" w:rsidDel="005B40F7">
          <w:rPr>
            <w:lang w:val="ru-RU"/>
          </w:rPr>
          <w:delText xml:space="preserve"> </w:delText>
        </w:r>
        <w:r w:rsidDel="005B40F7">
          <w:rPr>
            <w:lang w:val="ru-RU"/>
          </w:rPr>
          <w:delText>ПРОГРАММА</w:delText>
        </w:r>
        <w:r w:rsidR="00BD5F68" w:rsidRPr="00D81C1F" w:rsidDel="005B40F7">
          <w:rPr>
            <w:lang w:val="ru-RU"/>
          </w:rPr>
          <w:delText xml:space="preserve"> </w:delText>
        </w:r>
        <w:r w:rsidDel="005B40F7">
          <w:rPr>
            <w:lang w:val="ru-RU"/>
          </w:rPr>
          <w:delText>РАБОТЫ</w:delText>
        </w:r>
      </w:del>
    </w:p>
    <w:p w14:paraId="6AEFD09E" w14:textId="4E3B5A31" w:rsidR="00BD5F68" w:rsidRPr="00D81C1F" w:rsidDel="005B40F7" w:rsidRDefault="00BD5F68">
      <w:pPr>
        <w:pStyle w:val="Heading2"/>
        <w:spacing w:before="0" w:after="160"/>
        <w:jc w:val="right"/>
        <w:rPr>
          <w:del w:id="727" w:author="Aleksandr Dolganov" w:date="2024-06-05T11:35:00Z"/>
          <w:i/>
          <w:lang w:val="ru-RU"/>
        </w:rPr>
        <w:pPrChange w:id="728" w:author="Aleksandr Dolganov" w:date="2024-06-05T11:35:00Z">
          <w:pPr>
            <w:pStyle w:val="WMOBodyText"/>
            <w:spacing w:before="120" w:after="160"/>
            <w:jc w:val="center"/>
          </w:pPr>
        </w:pPrChange>
      </w:pPr>
      <w:del w:id="729" w:author="Aleksandr Dolganov" w:date="2024-06-05T11:35:00Z">
        <w:r w:rsidRPr="00D81C1F" w:rsidDel="005B40F7">
          <w:rPr>
            <w:i/>
            <w:lang w:val="ru-RU"/>
          </w:rPr>
          <w:delText>[Возможны изменения;</w:delText>
        </w:r>
        <w:r w:rsidRPr="00D81C1F" w:rsidDel="005B40F7">
          <w:rPr>
            <w:lang w:val="ru-RU"/>
          </w:rPr>
          <w:delText xml:space="preserve"> </w:delText>
        </w:r>
        <w:r w:rsidRPr="00D81C1F" w:rsidDel="005B40F7">
          <w:rPr>
            <w:i/>
            <w:lang w:val="ru-RU"/>
          </w:rPr>
          <w:delText>не будет сохранено в окончательном отчете;</w:delText>
        </w:r>
        <w:r w:rsidRPr="00D81C1F" w:rsidDel="005B40F7">
          <w:rPr>
            <w:lang w:val="ru-RU"/>
          </w:rPr>
          <w:delText xml:space="preserve"> </w:delText>
        </w:r>
        <w:r w:rsidRPr="00D81C1F" w:rsidDel="005B40F7">
          <w:rPr>
            <w:i/>
            <w:lang w:val="ru-RU"/>
          </w:rPr>
          <w:delText xml:space="preserve">обновленная версия публикуется </w:delText>
        </w:r>
        <w:r w:rsidDel="005B40F7">
          <w:fldChar w:fldCharType="begin"/>
        </w:r>
        <w:r w:rsidDel="005B40F7">
          <w:delInstrText>HYPERLINK</w:delInstrText>
        </w:r>
        <w:r w:rsidRPr="00FB73B5" w:rsidDel="005B40F7">
          <w:rPr>
            <w:lang w:val="ru-RU"/>
          </w:rPr>
          <w:delInstrText xml:space="preserve"> "</w:delInstrText>
        </w:r>
        <w:r w:rsidDel="005B40F7">
          <w:delInstrText>https</w:delInstrText>
        </w:r>
        <w:r w:rsidRPr="00FB73B5" w:rsidDel="005B40F7">
          <w:rPr>
            <w:lang w:val="ru-RU"/>
          </w:rPr>
          <w:delInstrText>://</w:delInstrText>
        </w:r>
        <w:r w:rsidDel="005B40F7">
          <w:delInstrText>meetings</w:delInstrText>
        </w:r>
        <w:r w:rsidRPr="00FB73B5" w:rsidDel="005B40F7">
          <w:rPr>
            <w:lang w:val="ru-RU"/>
          </w:rPr>
          <w:delInstrText>.</w:delInstrText>
        </w:r>
        <w:r w:rsidDel="005B40F7">
          <w:delInstrText>wmo</w:delInstrText>
        </w:r>
        <w:r w:rsidRPr="00FB73B5" w:rsidDel="005B40F7">
          <w:rPr>
            <w:lang w:val="ru-RU"/>
          </w:rPr>
          <w:delInstrText>.</w:delInstrText>
        </w:r>
        <w:r w:rsidDel="005B40F7">
          <w:delInstrText>int</w:delInstrText>
        </w:r>
        <w:r w:rsidRPr="00FB73B5" w:rsidDel="005B40F7">
          <w:rPr>
            <w:lang w:val="ru-RU"/>
          </w:rPr>
          <w:delInstrText>/</w:delInstrText>
        </w:r>
        <w:r w:rsidDel="005B40F7">
          <w:delInstrText>INFCOM</w:delInstrText>
        </w:r>
        <w:r w:rsidRPr="00FB73B5" w:rsidDel="005B40F7">
          <w:rPr>
            <w:lang w:val="ru-RU"/>
          </w:rPr>
          <w:delInstrText>-3/</w:delInstrText>
        </w:r>
        <w:r w:rsidDel="005B40F7">
          <w:delInstrText>SitePages</w:delInstrText>
        </w:r>
        <w:r w:rsidRPr="00FB73B5" w:rsidDel="005B40F7">
          <w:rPr>
            <w:lang w:val="ru-RU"/>
          </w:rPr>
          <w:delInstrText>/</w:delInstrText>
        </w:r>
        <w:r w:rsidDel="005B40F7">
          <w:delInstrText>Tentative</w:delInstrText>
        </w:r>
        <w:r w:rsidRPr="00FB73B5" w:rsidDel="005B40F7">
          <w:rPr>
            <w:lang w:val="ru-RU"/>
          </w:rPr>
          <w:delInstrText>%20</w:delInstrText>
        </w:r>
        <w:r w:rsidDel="005B40F7">
          <w:delInstrText>Workplan</w:delInstrText>
        </w:r>
        <w:r w:rsidRPr="00FB73B5" w:rsidDel="005B40F7">
          <w:rPr>
            <w:lang w:val="ru-RU"/>
          </w:rPr>
          <w:delInstrText>.</w:delInstrText>
        </w:r>
        <w:r w:rsidDel="005B40F7">
          <w:delInstrText>aspx</w:delInstrText>
        </w:r>
        <w:r w:rsidRPr="00FB73B5" w:rsidDel="005B40F7">
          <w:rPr>
            <w:lang w:val="ru-RU"/>
          </w:rPr>
          <w:delInstrText>?</w:delInstrText>
        </w:r>
        <w:r w:rsidDel="005B40F7">
          <w:delInstrText>CalendarDate</w:delInstrText>
        </w:r>
        <w:r w:rsidRPr="00FB73B5" w:rsidDel="005B40F7">
          <w:rPr>
            <w:lang w:val="ru-RU"/>
          </w:rPr>
          <w:delInstrText>=15/04/2024&amp;</w:delInstrText>
        </w:r>
        <w:r w:rsidDel="005B40F7">
          <w:delInstrText>CalendarPeriod</w:delInstrText>
        </w:r>
        <w:r w:rsidRPr="00FB73B5" w:rsidDel="005B40F7">
          <w:rPr>
            <w:lang w:val="ru-RU"/>
          </w:rPr>
          <w:delInstrText>=</w:delInstrText>
        </w:r>
        <w:r w:rsidDel="005B40F7">
          <w:delInstrText>week</w:delInstrText>
        </w:r>
        <w:r w:rsidRPr="00FB73B5" w:rsidDel="005B40F7">
          <w:rPr>
            <w:lang w:val="ru-RU"/>
          </w:rPr>
          <w:delInstrText>"</w:delInstrText>
        </w:r>
        <w:r w:rsidDel="005B40F7">
          <w:rPr>
            <w:b w:val="0"/>
            <w:bCs w:val="0"/>
          </w:rPr>
        </w:r>
        <w:r w:rsidDel="005B40F7">
          <w:fldChar w:fldCharType="separate"/>
        </w:r>
        <w:r w:rsidR="005F19C6" w:rsidRPr="005F19C6" w:rsidDel="005B40F7">
          <w:rPr>
            <w:rStyle w:val="Hyperlink"/>
            <w:i/>
            <w:lang w:val="ru-RU" w:eastAsia="en-US"/>
          </w:rPr>
          <w:delText>на веб-сайте сессии</w:delText>
        </w:r>
        <w:r w:rsidDel="005B40F7">
          <w:rPr>
            <w:rStyle w:val="Hyperlink"/>
            <w:i/>
            <w:iCs w:val="0"/>
            <w:lang w:val="ru-RU"/>
          </w:rPr>
          <w:fldChar w:fldCharType="end"/>
        </w:r>
        <w:r w:rsidRPr="00D81C1F" w:rsidDel="005B40F7">
          <w:rPr>
            <w:i/>
            <w:lang w:val="ru-RU"/>
          </w:rPr>
          <w:delText>].</w:delText>
        </w:r>
      </w:del>
    </w:p>
    <w:tbl>
      <w:tblPr>
        <w:tblStyle w:val="TableGrid"/>
        <w:tblW w:w="5196" w:type="pct"/>
        <w:tblInd w:w="-572" w:type="dxa"/>
        <w:tblLayout w:type="fixed"/>
        <w:tblLook w:val="04A0" w:firstRow="1" w:lastRow="0" w:firstColumn="1" w:lastColumn="0" w:noHBand="0" w:noVBand="1"/>
      </w:tblPr>
      <w:tblGrid>
        <w:gridCol w:w="1844"/>
        <w:gridCol w:w="2712"/>
        <w:gridCol w:w="2533"/>
        <w:gridCol w:w="2551"/>
        <w:gridCol w:w="3120"/>
        <w:gridCol w:w="2373"/>
      </w:tblGrid>
      <w:tr w:rsidR="005E47F3" w:rsidRPr="00D81C1F" w:rsidDel="005B40F7" w14:paraId="0723464D" w14:textId="51AA364D" w:rsidTr="00E1386B">
        <w:trPr>
          <w:tblHeader/>
          <w:del w:id="730" w:author="Aleksandr Dolganov" w:date="2024-06-05T11:35:00Z"/>
        </w:trPr>
        <w:tc>
          <w:tcPr>
            <w:tcW w:w="609" w:type="pct"/>
            <w:shd w:val="clear" w:color="auto" w:fill="EEECE1" w:themeFill="background2"/>
            <w:vAlign w:val="center"/>
          </w:tcPr>
          <w:p w14:paraId="0D232148" w14:textId="12854A99" w:rsidR="00583A74" w:rsidRPr="00E1386B" w:rsidDel="005B40F7" w:rsidRDefault="00583A74">
            <w:pPr>
              <w:pStyle w:val="Heading2"/>
              <w:spacing w:before="0" w:after="160"/>
              <w:jc w:val="right"/>
              <w:rPr>
                <w:del w:id="731" w:author="Aleksandr Dolganov" w:date="2024-06-05T11:35:00Z"/>
                <w:lang w:val="ru-RU"/>
              </w:rPr>
              <w:pPrChange w:id="732" w:author="Aleksandr Dolganov" w:date="2024-06-05T11:35:00Z">
                <w:pPr>
                  <w:spacing w:before="60" w:after="60"/>
                  <w:jc w:val="center"/>
                </w:pPr>
              </w:pPrChange>
            </w:pPr>
            <w:del w:id="733" w:author="Aleksandr Dolganov" w:date="2024-06-05T11:35:00Z">
              <w:r w:rsidRPr="00D81C1F" w:rsidDel="005B40F7">
                <w:rPr>
                  <w:lang w:val="ru-RU"/>
                </w:rPr>
                <w:lastRenderedPageBreak/>
                <w:delText>Время (центрально</w:delText>
              </w:r>
              <w:r w:rsidR="00E1386B" w:rsidDel="005B40F7">
                <w:rPr>
                  <w:lang w:val="ru-RU"/>
                </w:rPr>
                <w:delText>-</w:delText>
              </w:r>
              <w:r w:rsidRPr="00D81C1F" w:rsidDel="005B40F7">
                <w:rPr>
                  <w:lang w:val="ru-RU"/>
                </w:rPr>
                <w:delText>европейское летнее время)</w:delText>
              </w:r>
            </w:del>
          </w:p>
        </w:tc>
        <w:tc>
          <w:tcPr>
            <w:tcW w:w="896" w:type="pct"/>
            <w:shd w:val="clear" w:color="auto" w:fill="EEECE1" w:themeFill="background2"/>
            <w:vAlign w:val="center"/>
          </w:tcPr>
          <w:p w14:paraId="17C07F94" w14:textId="1E78016C" w:rsidR="00AF6B05" w:rsidRPr="00D81C1F" w:rsidDel="005B40F7" w:rsidRDefault="00583A74">
            <w:pPr>
              <w:pStyle w:val="Heading2"/>
              <w:spacing w:before="0" w:after="160"/>
              <w:jc w:val="right"/>
              <w:rPr>
                <w:del w:id="734" w:author="Aleksandr Dolganov" w:date="2024-06-05T11:35:00Z"/>
                <w:lang w:val="ru-RU"/>
              </w:rPr>
              <w:pPrChange w:id="735" w:author="Aleksandr Dolganov" w:date="2024-06-05T11:35:00Z">
                <w:pPr>
                  <w:jc w:val="center"/>
                </w:pPr>
              </w:pPrChange>
            </w:pPr>
            <w:del w:id="736" w:author="Aleksandr Dolganov" w:date="2024-06-05T11:35:00Z">
              <w:r w:rsidRPr="00D81C1F" w:rsidDel="005B40F7">
                <w:rPr>
                  <w:lang w:val="ru-RU"/>
                </w:rPr>
                <w:delText xml:space="preserve">Понедельник </w:delText>
              </w:r>
              <w:r w:rsidR="00A72906" w:rsidDel="005B40F7">
                <w:rPr>
                  <w:lang w:val="ru-RU"/>
                </w:rPr>
                <w:delText>—</w:delText>
              </w:r>
              <w:r w:rsidRPr="00D81C1F" w:rsidDel="005B40F7">
                <w:rPr>
                  <w:lang w:val="ru-RU"/>
                </w:rPr>
                <w:delText xml:space="preserve"> День 1, </w:delText>
              </w:r>
            </w:del>
          </w:p>
          <w:p w14:paraId="4EEB21FD" w14:textId="054436F8" w:rsidR="00583A74" w:rsidRPr="00D81C1F" w:rsidDel="005B40F7" w:rsidRDefault="00583A74">
            <w:pPr>
              <w:pStyle w:val="Heading2"/>
              <w:spacing w:before="0" w:after="160"/>
              <w:jc w:val="right"/>
              <w:rPr>
                <w:del w:id="737" w:author="Aleksandr Dolganov" w:date="2024-06-05T11:35:00Z"/>
              </w:rPr>
              <w:pPrChange w:id="738" w:author="Aleksandr Dolganov" w:date="2024-06-05T11:35:00Z">
                <w:pPr>
                  <w:jc w:val="center"/>
                </w:pPr>
              </w:pPrChange>
            </w:pPr>
            <w:del w:id="739" w:author="Aleksandr Dolganov" w:date="2024-06-05T11:35:00Z">
              <w:r w:rsidRPr="00D81C1F" w:rsidDel="005B40F7">
                <w:rPr>
                  <w:lang w:val="ru-RU"/>
                </w:rPr>
                <w:delText>15 апреля</w:delText>
              </w:r>
            </w:del>
          </w:p>
        </w:tc>
        <w:tc>
          <w:tcPr>
            <w:tcW w:w="837" w:type="pct"/>
            <w:shd w:val="clear" w:color="auto" w:fill="EEECE1" w:themeFill="background2"/>
            <w:vAlign w:val="center"/>
          </w:tcPr>
          <w:p w14:paraId="2D83BCDB" w14:textId="54C64DC8" w:rsidR="00E1386B" w:rsidDel="005B40F7" w:rsidRDefault="00583A74">
            <w:pPr>
              <w:pStyle w:val="Heading2"/>
              <w:spacing w:before="0" w:after="160"/>
              <w:jc w:val="right"/>
              <w:rPr>
                <w:del w:id="740" w:author="Aleksandr Dolganov" w:date="2024-06-05T11:35:00Z"/>
                <w:lang w:val="ru-RU"/>
              </w:rPr>
              <w:pPrChange w:id="741" w:author="Aleksandr Dolganov" w:date="2024-06-05T11:35:00Z">
                <w:pPr>
                  <w:jc w:val="center"/>
                </w:pPr>
              </w:pPrChange>
            </w:pPr>
            <w:del w:id="742" w:author="Aleksandr Dolganov" w:date="2024-06-05T11:35:00Z">
              <w:r w:rsidRPr="00D81C1F" w:rsidDel="005B40F7">
                <w:rPr>
                  <w:lang w:val="ru-RU"/>
                </w:rPr>
                <w:delText xml:space="preserve">Вторник </w:delText>
              </w:r>
              <w:r w:rsidR="00A72906" w:rsidDel="005B40F7">
                <w:rPr>
                  <w:lang w:val="ru-RU"/>
                </w:rPr>
                <w:delText>—</w:delText>
              </w:r>
              <w:r w:rsidRPr="00D81C1F" w:rsidDel="005B40F7">
                <w:rPr>
                  <w:lang w:val="ru-RU"/>
                </w:rPr>
                <w:delText xml:space="preserve"> День 2, </w:delText>
              </w:r>
            </w:del>
          </w:p>
          <w:p w14:paraId="31F0DE26" w14:textId="41F1EFF1" w:rsidR="00583A74" w:rsidRPr="00D81C1F" w:rsidDel="005B40F7" w:rsidRDefault="00583A74">
            <w:pPr>
              <w:pStyle w:val="Heading2"/>
              <w:spacing w:before="0" w:after="160"/>
              <w:jc w:val="right"/>
              <w:rPr>
                <w:del w:id="743" w:author="Aleksandr Dolganov" w:date="2024-06-05T11:35:00Z"/>
              </w:rPr>
              <w:pPrChange w:id="744" w:author="Aleksandr Dolganov" w:date="2024-06-05T11:35:00Z">
                <w:pPr>
                  <w:jc w:val="center"/>
                </w:pPr>
              </w:pPrChange>
            </w:pPr>
            <w:del w:id="745" w:author="Aleksandr Dolganov" w:date="2024-06-05T11:35:00Z">
              <w:r w:rsidRPr="00D81C1F" w:rsidDel="005B40F7">
                <w:rPr>
                  <w:lang w:val="ru-RU"/>
                </w:rPr>
                <w:delText>16 апреля</w:delText>
              </w:r>
            </w:del>
          </w:p>
        </w:tc>
        <w:tc>
          <w:tcPr>
            <w:tcW w:w="843" w:type="pct"/>
            <w:shd w:val="clear" w:color="auto" w:fill="EEECE1" w:themeFill="background2"/>
            <w:vAlign w:val="center"/>
          </w:tcPr>
          <w:p w14:paraId="00872150" w14:textId="0D103418" w:rsidR="00AF6B05" w:rsidRPr="00D81C1F" w:rsidDel="005B40F7" w:rsidRDefault="00583A74">
            <w:pPr>
              <w:pStyle w:val="Heading2"/>
              <w:spacing w:before="0" w:after="160"/>
              <w:jc w:val="right"/>
              <w:rPr>
                <w:del w:id="746" w:author="Aleksandr Dolganov" w:date="2024-06-05T11:35:00Z"/>
                <w:lang w:val="ru-RU"/>
              </w:rPr>
              <w:pPrChange w:id="747" w:author="Aleksandr Dolganov" w:date="2024-06-05T11:35:00Z">
                <w:pPr>
                  <w:jc w:val="center"/>
                </w:pPr>
              </w:pPrChange>
            </w:pPr>
            <w:del w:id="748" w:author="Aleksandr Dolganov" w:date="2024-06-05T11:35:00Z">
              <w:r w:rsidRPr="00D81C1F" w:rsidDel="005B40F7">
                <w:rPr>
                  <w:lang w:val="ru-RU"/>
                </w:rPr>
                <w:delText xml:space="preserve">Среда </w:delText>
              </w:r>
              <w:r w:rsidR="00A72906" w:rsidDel="005B40F7">
                <w:rPr>
                  <w:lang w:val="ru-RU"/>
                </w:rPr>
                <w:delText>—</w:delText>
              </w:r>
              <w:r w:rsidRPr="00D81C1F" w:rsidDel="005B40F7">
                <w:rPr>
                  <w:lang w:val="ru-RU"/>
                </w:rPr>
                <w:delText xml:space="preserve"> День 3, </w:delText>
              </w:r>
            </w:del>
          </w:p>
          <w:p w14:paraId="5B15B4CE" w14:textId="5E36ED6A" w:rsidR="00583A74" w:rsidRPr="00D81C1F" w:rsidDel="005B40F7" w:rsidRDefault="00583A74">
            <w:pPr>
              <w:pStyle w:val="Heading2"/>
              <w:spacing w:before="0" w:after="160"/>
              <w:jc w:val="right"/>
              <w:rPr>
                <w:del w:id="749" w:author="Aleksandr Dolganov" w:date="2024-06-05T11:35:00Z"/>
              </w:rPr>
              <w:pPrChange w:id="750" w:author="Aleksandr Dolganov" w:date="2024-06-05T11:35:00Z">
                <w:pPr>
                  <w:jc w:val="center"/>
                </w:pPr>
              </w:pPrChange>
            </w:pPr>
            <w:del w:id="751" w:author="Aleksandr Dolganov" w:date="2024-06-05T11:35:00Z">
              <w:r w:rsidRPr="00D81C1F" w:rsidDel="005B40F7">
                <w:rPr>
                  <w:lang w:val="ru-RU"/>
                </w:rPr>
                <w:delText>17 апреля</w:delText>
              </w:r>
            </w:del>
          </w:p>
        </w:tc>
        <w:tc>
          <w:tcPr>
            <w:tcW w:w="1031" w:type="pct"/>
            <w:shd w:val="clear" w:color="auto" w:fill="EEECE1" w:themeFill="background2"/>
            <w:vAlign w:val="center"/>
          </w:tcPr>
          <w:p w14:paraId="6AC62C42" w14:textId="2249B9FD" w:rsidR="00AF6B05" w:rsidRPr="00D81C1F" w:rsidDel="005B40F7" w:rsidRDefault="005E47F3">
            <w:pPr>
              <w:pStyle w:val="Heading2"/>
              <w:spacing w:before="0" w:after="160"/>
              <w:jc w:val="right"/>
              <w:rPr>
                <w:del w:id="752" w:author="Aleksandr Dolganov" w:date="2024-06-05T11:35:00Z"/>
                <w:lang w:val="ru-RU"/>
              </w:rPr>
              <w:pPrChange w:id="753" w:author="Aleksandr Dolganov" w:date="2024-06-05T11:35:00Z">
                <w:pPr>
                  <w:jc w:val="center"/>
                </w:pPr>
              </w:pPrChange>
            </w:pPr>
            <w:del w:id="754" w:author="Aleksandr Dolganov" w:date="2024-06-05T11:35:00Z">
              <w:r w:rsidRPr="00D81C1F" w:rsidDel="005B40F7">
                <w:rPr>
                  <w:lang w:val="ru-RU"/>
                </w:rPr>
                <w:delText xml:space="preserve">Четверг </w:delText>
              </w:r>
              <w:r w:rsidR="00A72906" w:rsidDel="005B40F7">
                <w:rPr>
                  <w:lang w:val="ru-RU"/>
                </w:rPr>
                <w:delText>—</w:delText>
              </w:r>
              <w:r w:rsidRPr="00D81C1F" w:rsidDel="005B40F7">
                <w:rPr>
                  <w:lang w:val="ru-RU"/>
                </w:rPr>
                <w:delText xml:space="preserve"> День 4, </w:delText>
              </w:r>
            </w:del>
          </w:p>
          <w:p w14:paraId="4F9CDB15" w14:textId="65B8F2C8" w:rsidR="00583A74" w:rsidRPr="00D81C1F" w:rsidDel="005B40F7" w:rsidRDefault="005E47F3">
            <w:pPr>
              <w:pStyle w:val="Heading2"/>
              <w:spacing w:before="0" w:after="160"/>
              <w:jc w:val="right"/>
              <w:rPr>
                <w:del w:id="755" w:author="Aleksandr Dolganov" w:date="2024-06-05T11:35:00Z"/>
              </w:rPr>
              <w:pPrChange w:id="756" w:author="Aleksandr Dolganov" w:date="2024-06-05T11:35:00Z">
                <w:pPr>
                  <w:jc w:val="center"/>
                </w:pPr>
              </w:pPrChange>
            </w:pPr>
            <w:del w:id="757" w:author="Aleksandr Dolganov" w:date="2024-06-05T11:35:00Z">
              <w:r w:rsidRPr="00D81C1F" w:rsidDel="005B40F7">
                <w:rPr>
                  <w:lang w:val="ru-RU"/>
                </w:rPr>
                <w:delText>18 апреля</w:delText>
              </w:r>
            </w:del>
          </w:p>
        </w:tc>
        <w:tc>
          <w:tcPr>
            <w:tcW w:w="784" w:type="pct"/>
            <w:shd w:val="clear" w:color="auto" w:fill="EEECE1" w:themeFill="background2"/>
            <w:vAlign w:val="center"/>
          </w:tcPr>
          <w:p w14:paraId="4F8D9F40" w14:textId="09D1D377" w:rsidR="00583A74" w:rsidRPr="00D81C1F" w:rsidDel="005B40F7" w:rsidRDefault="005E47F3">
            <w:pPr>
              <w:pStyle w:val="Heading2"/>
              <w:spacing w:before="0" w:after="160"/>
              <w:jc w:val="right"/>
              <w:rPr>
                <w:del w:id="758" w:author="Aleksandr Dolganov" w:date="2024-06-05T11:35:00Z"/>
              </w:rPr>
              <w:pPrChange w:id="759" w:author="Aleksandr Dolganov" w:date="2024-06-05T11:35:00Z">
                <w:pPr>
                  <w:spacing w:before="60" w:after="60"/>
                  <w:jc w:val="center"/>
                </w:pPr>
              </w:pPrChange>
            </w:pPr>
            <w:del w:id="760" w:author="Aleksandr Dolganov" w:date="2024-06-05T11:35:00Z">
              <w:r w:rsidRPr="00D81C1F" w:rsidDel="005B40F7">
                <w:rPr>
                  <w:lang w:val="ru-RU"/>
                </w:rPr>
                <w:delText xml:space="preserve">Пятница </w:delText>
              </w:r>
              <w:r w:rsidR="00A72906" w:rsidDel="005B40F7">
                <w:rPr>
                  <w:lang w:val="ru-RU"/>
                </w:rPr>
                <w:delText>—</w:delText>
              </w:r>
              <w:r w:rsidRPr="00D81C1F" w:rsidDel="005B40F7">
                <w:rPr>
                  <w:lang w:val="ru-RU"/>
                </w:rPr>
                <w:delText xml:space="preserve"> День 5, 19 апреля</w:delText>
              </w:r>
            </w:del>
          </w:p>
        </w:tc>
      </w:tr>
      <w:tr w:rsidR="00696D33" w:rsidRPr="00FB73B5" w:rsidDel="005B40F7" w14:paraId="4A9400CF" w14:textId="2F1F00EC" w:rsidTr="00E1386B">
        <w:trPr>
          <w:del w:id="761" w:author="Aleksandr Dolganov" w:date="2024-06-05T11:35:00Z"/>
        </w:trPr>
        <w:tc>
          <w:tcPr>
            <w:tcW w:w="609" w:type="pct"/>
            <w:shd w:val="clear" w:color="auto" w:fill="E7EDF5"/>
            <w:vAlign w:val="center"/>
          </w:tcPr>
          <w:p w14:paraId="6F4CA899" w14:textId="432F7B77" w:rsidR="00583A74" w:rsidRPr="00D81C1F" w:rsidDel="005B40F7" w:rsidRDefault="00583A74">
            <w:pPr>
              <w:pStyle w:val="Heading2"/>
              <w:spacing w:before="0" w:after="160"/>
              <w:jc w:val="right"/>
              <w:rPr>
                <w:del w:id="762" w:author="Aleksandr Dolganov" w:date="2024-06-05T11:35:00Z"/>
              </w:rPr>
              <w:pPrChange w:id="763" w:author="Aleksandr Dolganov" w:date="2024-06-05T11:35:00Z">
                <w:pPr>
                  <w:spacing w:before="60" w:after="60"/>
                  <w:jc w:val="left"/>
                </w:pPr>
              </w:pPrChange>
            </w:pPr>
            <w:del w:id="764" w:author="Aleksandr Dolganov" w:date="2024-06-05T11:35:00Z">
              <w:r w:rsidRPr="00D81C1F" w:rsidDel="005B40F7">
                <w:rPr>
                  <w:lang w:val="ru-RU"/>
                </w:rPr>
                <w:delText>08</w:delText>
              </w:r>
              <w:r w:rsidR="00AF6B05" w:rsidRPr="00D81C1F" w:rsidDel="005B40F7">
                <w:rPr>
                  <w:lang w:val="ru-RU"/>
                </w:rPr>
                <w:delText>:</w:delText>
              </w:r>
              <w:r w:rsidRPr="00D81C1F" w:rsidDel="005B40F7">
                <w:rPr>
                  <w:lang w:val="ru-RU"/>
                </w:rPr>
                <w:delText>00</w:delText>
              </w:r>
              <w:r w:rsidR="008E70D2" w:rsidDel="005B40F7">
                <w:rPr>
                  <w:lang w:val="ru-RU"/>
                </w:rPr>
                <w:delText>—</w:delText>
              </w:r>
              <w:r w:rsidRPr="00D81C1F" w:rsidDel="005B40F7">
                <w:rPr>
                  <w:lang w:val="ru-RU"/>
                </w:rPr>
                <w:delText>09</w:delText>
              </w:r>
              <w:r w:rsidR="00AF6B05" w:rsidRPr="00D81C1F" w:rsidDel="005B40F7">
                <w:rPr>
                  <w:lang w:val="ru-RU"/>
                </w:rPr>
                <w:delText>:</w:delText>
              </w:r>
              <w:r w:rsidRPr="00D81C1F" w:rsidDel="005B40F7">
                <w:rPr>
                  <w:lang w:val="ru-RU"/>
                </w:rPr>
                <w:delText>00</w:delText>
              </w:r>
            </w:del>
          </w:p>
        </w:tc>
        <w:tc>
          <w:tcPr>
            <w:tcW w:w="896" w:type="pct"/>
            <w:shd w:val="clear" w:color="auto" w:fill="E7EDF5"/>
            <w:vAlign w:val="center"/>
          </w:tcPr>
          <w:p w14:paraId="6AECF15C" w14:textId="16D8439E" w:rsidR="00583A74" w:rsidRPr="00D81C1F" w:rsidDel="005B40F7" w:rsidRDefault="00696D33">
            <w:pPr>
              <w:pStyle w:val="Heading2"/>
              <w:spacing w:before="0" w:after="160"/>
              <w:jc w:val="right"/>
              <w:rPr>
                <w:del w:id="765" w:author="Aleksandr Dolganov" w:date="2024-06-05T11:35:00Z"/>
              </w:rPr>
              <w:pPrChange w:id="766" w:author="Aleksandr Dolganov" w:date="2024-06-05T11:35:00Z">
                <w:pPr>
                  <w:spacing w:before="60" w:after="60"/>
                  <w:jc w:val="center"/>
                </w:pPr>
              </w:pPrChange>
            </w:pPr>
            <w:del w:id="767" w:author="Aleksandr Dolganov" w:date="2024-06-05T11:35:00Z">
              <w:r w:rsidRPr="00D81C1F" w:rsidDel="005B40F7">
                <w:rPr>
                  <w:lang w:val="ru-RU"/>
                </w:rPr>
                <w:delText>Координационный комитет</w:delText>
              </w:r>
            </w:del>
          </w:p>
        </w:tc>
        <w:tc>
          <w:tcPr>
            <w:tcW w:w="837" w:type="pct"/>
            <w:shd w:val="clear" w:color="auto" w:fill="E7EDF5"/>
            <w:vAlign w:val="center"/>
          </w:tcPr>
          <w:p w14:paraId="1EF45953" w14:textId="3D21CBF7" w:rsidR="00583A74" w:rsidRPr="00FB73B5" w:rsidDel="005B40F7" w:rsidRDefault="00696D33">
            <w:pPr>
              <w:pStyle w:val="Heading2"/>
              <w:spacing w:before="0" w:after="160"/>
              <w:jc w:val="right"/>
              <w:rPr>
                <w:del w:id="768" w:author="Aleksandr Dolganov" w:date="2024-06-05T11:35:00Z"/>
                <w:lang w:val="ru-RU"/>
              </w:rPr>
              <w:pPrChange w:id="769" w:author="Aleksandr Dolganov" w:date="2024-06-05T11:35:00Z">
                <w:pPr>
                  <w:spacing w:before="60" w:after="60"/>
                  <w:jc w:val="center"/>
                </w:pPr>
              </w:pPrChange>
            </w:pPr>
            <w:del w:id="770" w:author="Aleksandr Dolganov" w:date="2024-06-05T11:35:00Z">
              <w:r w:rsidRPr="00D81C1F" w:rsidDel="005B40F7">
                <w:rPr>
                  <w:lang w:val="ru-RU"/>
                </w:rPr>
                <w:delText xml:space="preserve">Координационный комитет/ </w:delText>
              </w:r>
              <w:r w:rsidR="00146ECE" w:rsidRPr="00D81C1F" w:rsidDel="005B40F7">
                <w:rPr>
                  <w:lang w:val="ru-RU"/>
                </w:rPr>
                <w:delText>Комитет</w:delText>
              </w:r>
              <w:r w:rsidR="00146ECE" w:rsidDel="005B40F7">
                <w:rPr>
                  <w:lang w:val="ru-RU"/>
                </w:rPr>
                <w:delText xml:space="preserve"> по назначениям</w:delText>
              </w:r>
            </w:del>
          </w:p>
        </w:tc>
        <w:tc>
          <w:tcPr>
            <w:tcW w:w="843" w:type="pct"/>
            <w:shd w:val="clear" w:color="auto" w:fill="E7EDF5"/>
            <w:vAlign w:val="center"/>
          </w:tcPr>
          <w:p w14:paraId="1F138538" w14:textId="43183E89" w:rsidR="00583A74" w:rsidRPr="00FB73B5" w:rsidDel="005B40F7" w:rsidRDefault="00696D33">
            <w:pPr>
              <w:pStyle w:val="Heading2"/>
              <w:spacing w:before="0" w:after="160"/>
              <w:jc w:val="right"/>
              <w:rPr>
                <w:del w:id="771" w:author="Aleksandr Dolganov" w:date="2024-06-05T11:35:00Z"/>
                <w:lang w:val="ru-RU"/>
              </w:rPr>
              <w:pPrChange w:id="772" w:author="Aleksandr Dolganov" w:date="2024-06-05T11:35:00Z">
                <w:pPr>
                  <w:spacing w:before="60" w:after="60"/>
                  <w:jc w:val="center"/>
                </w:pPr>
              </w:pPrChange>
            </w:pPr>
            <w:del w:id="773" w:author="Aleksandr Dolganov" w:date="2024-06-05T11:35:00Z">
              <w:r w:rsidRPr="00D81C1F" w:rsidDel="005B40F7">
                <w:rPr>
                  <w:lang w:val="ru-RU"/>
                </w:rPr>
                <w:delText>Координационный комитет/</w:delText>
              </w:r>
              <w:r w:rsidR="00146ECE" w:rsidRPr="00146ECE" w:rsidDel="005B40F7">
                <w:rPr>
                  <w:lang w:val="ru-RU"/>
                </w:rPr>
                <w:delText>Комитет по назначениям</w:delText>
              </w:r>
            </w:del>
          </w:p>
        </w:tc>
        <w:tc>
          <w:tcPr>
            <w:tcW w:w="1031" w:type="pct"/>
            <w:shd w:val="clear" w:color="auto" w:fill="E7EDF5"/>
            <w:vAlign w:val="center"/>
          </w:tcPr>
          <w:p w14:paraId="4AEA746F" w14:textId="36561A79" w:rsidR="00583A74" w:rsidRPr="00FB73B5" w:rsidDel="005B40F7" w:rsidRDefault="00696D33">
            <w:pPr>
              <w:pStyle w:val="Heading2"/>
              <w:spacing w:before="0" w:after="160"/>
              <w:jc w:val="right"/>
              <w:rPr>
                <w:del w:id="774" w:author="Aleksandr Dolganov" w:date="2024-06-05T11:35:00Z"/>
                <w:lang w:val="ru-RU"/>
              </w:rPr>
              <w:pPrChange w:id="775" w:author="Aleksandr Dolganov" w:date="2024-06-05T11:35:00Z">
                <w:pPr>
                  <w:spacing w:before="60" w:after="60"/>
                  <w:jc w:val="center"/>
                </w:pPr>
              </w:pPrChange>
            </w:pPr>
            <w:del w:id="776" w:author="Aleksandr Dolganov" w:date="2024-06-05T11:35:00Z">
              <w:r w:rsidRPr="00D81C1F" w:rsidDel="005B40F7">
                <w:rPr>
                  <w:lang w:val="ru-RU"/>
                </w:rPr>
                <w:delText>Координационный комитет/</w:delText>
              </w:r>
              <w:r w:rsidR="00761C0C" w:rsidRPr="00761C0C" w:rsidDel="005B40F7">
                <w:rPr>
                  <w:lang w:val="ru-RU"/>
                </w:rPr>
                <w:delText>Комитет по назначениям</w:delText>
              </w:r>
            </w:del>
          </w:p>
        </w:tc>
        <w:tc>
          <w:tcPr>
            <w:tcW w:w="784" w:type="pct"/>
            <w:shd w:val="clear" w:color="auto" w:fill="E7EDF5"/>
            <w:vAlign w:val="center"/>
          </w:tcPr>
          <w:p w14:paraId="1F819DEB" w14:textId="20426B67" w:rsidR="00583A74" w:rsidRPr="00FB73B5" w:rsidDel="005B40F7" w:rsidRDefault="00583A74">
            <w:pPr>
              <w:pStyle w:val="Heading2"/>
              <w:spacing w:before="0" w:after="160"/>
              <w:jc w:val="right"/>
              <w:rPr>
                <w:del w:id="777" w:author="Aleksandr Dolganov" w:date="2024-06-05T11:35:00Z"/>
                <w:lang w:val="ru-RU"/>
              </w:rPr>
              <w:pPrChange w:id="778" w:author="Aleksandr Dolganov" w:date="2024-06-05T11:35:00Z">
                <w:pPr>
                  <w:spacing w:before="60" w:after="60"/>
                  <w:jc w:val="center"/>
                </w:pPr>
              </w:pPrChange>
            </w:pPr>
          </w:p>
        </w:tc>
      </w:tr>
      <w:tr w:rsidR="005E47F3" w:rsidRPr="00FB73B5" w:rsidDel="005B40F7" w14:paraId="217A7F93" w14:textId="1BDAC9B1" w:rsidTr="00E1386B">
        <w:trPr>
          <w:del w:id="779" w:author="Aleksandr Dolganov" w:date="2024-06-05T11:35:00Z"/>
        </w:trPr>
        <w:tc>
          <w:tcPr>
            <w:tcW w:w="609" w:type="pct"/>
          </w:tcPr>
          <w:p w14:paraId="2AEFE722" w14:textId="558DB052" w:rsidR="004309EB" w:rsidRPr="00D81C1F" w:rsidDel="005B40F7" w:rsidRDefault="004309EB">
            <w:pPr>
              <w:pStyle w:val="Heading2"/>
              <w:spacing w:before="0" w:after="160"/>
              <w:jc w:val="right"/>
              <w:rPr>
                <w:del w:id="780" w:author="Aleksandr Dolganov" w:date="2024-06-05T11:35:00Z"/>
              </w:rPr>
              <w:pPrChange w:id="781" w:author="Aleksandr Dolganov" w:date="2024-06-05T11:35:00Z">
                <w:pPr>
                  <w:spacing w:before="60" w:after="60"/>
                  <w:jc w:val="left"/>
                </w:pPr>
              </w:pPrChange>
            </w:pPr>
            <w:del w:id="782" w:author="Aleksandr Dolganov" w:date="2024-06-05T11:35:00Z">
              <w:r w:rsidRPr="00D81C1F" w:rsidDel="005B40F7">
                <w:rPr>
                  <w:lang w:val="ru-RU"/>
                </w:rPr>
                <w:delText>09</w:delText>
              </w:r>
              <w:r w:rsidR="00AF6B05" w:rsidRPr="00D81C1F" w:rsidDel="005B40F7">
                <w:rPr>
                  <w:lang w:val="ru-RU"/>
                </w:rPr>
                <w:delText>:</w:delText>
              </w:r>
              <w:r w:rsidRPr="00D81C1F" w:rsidDel="005B40F7">
                <w:rPr>
                  <w:lang w:val="ru-RU"/>
                </w:rPr>
                <w:delText>00</w:delText>
              </w:r>
              <w:r w:rsidR="008E70D2" w:rsidDel="005B40F7">
                <w:rPr>
                  <w:lang w:val="ru-RU"/>
                </w:rPr>
                <w:delText>—</w:delText>
              </w:r>
              <w:r w:rsidRPr="00D81C1F" w:rsidDel="005B40F7">
                <w:rPr>
                  <w:lang w:val="ru-RU"/>
                </w:rPr>
                <w:delText>12</w:delText>
              </w:r>
              <w:r w:rsidR="00AF6B05" w:rsidRPr="00D81C1F" w:rsidDel="005B40F7">
                <w:rPr>
                  <w:lang w:val="ru-RU"/>
                </w:rPr>
                <w:delText>:</w:delText>
              </w:r>
              <w:r w:rsidRPr="00D81C1F" w:rsidDel="005B40F7">
                <w:rPr>
                  <w:lang w:val="ru-RU"/>
                </w:rPr>
                <w:delText>00</w:delText>
              </w:r>
            </w:del>
          </w:p>
        </w:tc>
        <w:tc>
          <w:tcPr>
            <w:tcW w:w="896" w:type="pct"/>
          </w:tcPr>
          <w:p w14:paraId="5082C656" w14:textId="1DD7D6BF" w:rsidR="004309EB" w:rsidRPr="00D81C1F" w:rsidDel="005B40F7" w:rsidRDefault="004309EB">
            <w:pPr>
              <w:pStyle w:val="Heading2"/>
              <w:spacing w:before="0" w:after="160"/>
              <w:jc w:val="right"/>
              <w:rPr>
                <w:del w:id="783" w:author="Aleksandr Dolganov" w:date="2024-06-05T11:35:00Z"/>
                <w:rFonts w:cstheme="minorHAnsi"/>
                <w:color w:val="000000" w:themeColor="text1"/>
                <w:lang w:val="ru-RU"/>
              </w:rPr>
              <w:pPrChange w:id="784" w:author="Aleksandr Dolganov" w:date="2024-06-05T11:35:00Z">
                <w:pPr>
                  <w:spacing w:before="40" w:after="40"/>
                  <w:jc w:val="left"/>
                </w:pPr>
              </w:pPrChange>
            </w:pPr>
            <w:del w:id="785" w:author="Aleksandr Dolganov" w:date="2024-06-05T11:35:00Z">
              <w:r w:rsidRPr="00D81C1F" w:rsidDel="005B40F7">
                <w:rPr>
                  <w:lang w:val="ru-RU"/>
                </w:rPr>
                <w:delText>1. Открытие, организация</w:delText>
              </w:r>
            </w:del>
          </w:p>
          <w:p w14:paraId="43FFB9EB" w14:textId="0CCC0038" w:rsidR="004309EB" w:rsidRPr="00D81C1F" w:rsidDel="005B40F7" w:rsidRDefault="004309EB">
            <w:pPr>
              <w:pStyle w:val="Heading2"/>
              <w:spacing w:before="0" w:after="160"/>
              <w:jc w:val="right"/>
              <w:rPr>
                <w:del w:id="786" w:author="Aleksandr Dolganov" w:date="2024-06-05T11:35:00Z"/>
                <w:rFonts w:cstheme="minorHAnsi"/>
                <w:color w:val="000000" w:themeColor="text1"/>
                <w:lang w:val="ru-RU"/>
              </w:rPr>
              <w:pPrChange w:id="787" w:author="Aleksandr Dolganov" w:date="2024-06-05T11:35:00Z">
                <w:pPr>
                  <w:spacing w:before="40" w:after="40"/>
                  <w:jc w:val="left"/>
                </w:pPr>
              </w:pPrChange>
            </w:pPr>
            <w:del w:id="788" w:author="Aleksandr Dolganov" w:date="2024-06-05T11:35:00Z">
              <w:r w:rsidRPr="00D81C1F" w:rsidDel="005B40F7">
                <w:rPr>
                  <w:lang w:val="ru-RU"/>
                </w:rPr>
                <w:delText>2. Доклады</w:delText>
              </w:r>
            </w:del>
          </w:p>
          <w:p w14:paraId="448C3CB2" w14:textId="3C969783" w:rsidR="004309EB" w:rsidRPr="00D81C1F" w:rsidDel="005B40F7" w:rsidRDefault="004309EB">
            <w:pPr>
              <w:pStyle w:val="Heading2"/>
              <w:spacing w:before="0" w:after="160"/>
              <w:jc w:val="right"/>
              <w:rPr>
                <w:del w:id="789" w:author="Aleksandr Dolganov" w:date="2024-06-05T11:35:00Z"/>
                <w:rFonts w:cstheme="minorHAnsi"/>
                <w:color w:val="000000" w:themeColor="text1"/>
                <w:lang w:val="ru-RU"/>
              </w:rPr>
              <w:pPrChange w:id="790" w:author="Aleksandr Dolganov" w:date="2024-06-05T11:35:00Z">
                <w:pPr>
                  <w:spacing w:before="40" w:after="40"/>
                  <w:jc w:val="left"/>
                </w:pPr>
              </w:pPrChange>
            </w:pPr>
            <w:del w:id="791" w:author="Aleksandr Dolganov" w:date="2024-06-05T11:35:00Z">
              <w:r w:rsidRPr="00D81C1F" w:rsidDel="005B40F7">
                <w:rPr>
                  <w:lang w:val="ru-RU"/>
                </w:rPr>
                <w:delText>3. Консенсусные документы</w:delText>
              </w:r>
            </w:del>
          </w:p>
          <w:p w14:paraId="530147B6" w14:textId="2FD557CA" w:rsidR="004309EB" w:rsidRPr="00D81C1F" w:rsidDel="005B40F7" w:rsidRDefault="004309EB">
            <w:pPr>
              <w:pStyle w:val="Heading2"/>
              <w:spacing w:before="0" w:after="160"/>
              <w:jc w:val="right"/>
              <w:rPr>
                <w:del w:id="792" w:author="Aleksandr Dolganov" w:date="2024-06-05T11:35:00Z"/>
                <w:rFonts w:cstheme="minorHAnsi"/>
                <w:color w:val="000000" w:themeColor="text1"/>
                <w:lang w:val="ru-RU"/>
              </w:rPr>
              <w:pPrChange w:id="793" w:author="Aleksandr Dolganov" w:date="2024-06-05T11:35:00Z">
                <w:pPr>
                  <w:spacing w:before="40" w:after="40"/>
                  <w:jc w:val="left"/>
                </w:pPr>
              </w:pPrChange>
            </w:pPr>
            <w:del w:id="794" w:author="Aleksandr Dolganov" w:date="2024-06-05T11:35:00Z">
              <w:r w:rsidRPr="00D81C1F" w:rsidDel="005B40F7">
                <w:rPr>
                  <w:lang w:val="ru-RU"/>
                </w:rPr>
                <w:delText>4. Рассмотрение ранее вынесенных решений</w:delText>
              </w:r>
            </w:del>
          </w:p>
          <w:p w14:paraId="73290328" w14:textId="599468B0" w:rsidR="004309EB" w:rsidRPr="00D81C1F" w:rsidDel="005B40F7" w:rsidRDefault="004309EB">
            <w:pPr>
              <w:pStyle w:val="Heading2"/>
              <w:spacing w:before="0" w:after="160"/>
              <w:jc w:val="right"/>
              <w:rPr>
                <w:del w:id="795" w:author="Aleksandr Dolganov" w:date="2024-06-05T11:35:00Z"/>
                <w:rFonts w:cstheme="minorHAnsi"/>
                <w:color w:val="000000" w:themeColor="text1"/>
                <w:lang w:val="ru-RU"/>
              </w:rPr>
              <w:pPrChange w:id="796" w:author="Aleksandr Dolganov" w:date="2024-06-05T11:35:00Z">
                <w:pPr>
                  <w:spacing w:before="40" w:after="40"/>
                  <w:jc w:val="left"/>
                </w:pPr>
              </w:pPrChange>
            </w:pPr>
            <w:del w:id="797" w:author="Aleksandr Dolganov" w:date="2024-06-05T11:35:00Z">
              <w:r w:rsidRPr="00D81C1F" w:rsidDel="005B40F7">
                <w:rPr>
                  <w:lang w:val="ru-RU"/>
                </w:rPr>
                <w:delText>5. Программа</w:delText>
              </w:r>
            </w:del>
          </w:p>
          <w:p w14:paraId="076B00E8" w14:textId="4AAF2FA3" w:rsidR="004309EB" w:rsidRPr="00D81C1F" w:rsidDel="005B40F7" w:rsidRDefault="004309EB">
            <w:pPr>
              <w:pStyle w:val="Heading2"/>
              <w:spacing w:before="0" w:after="160"/>
              <w:jc w:val="right"/>
              <w:rPr>
                <w:del w:id="798" w:author="Aleksandr Dolganov" w:date="2024-06-05T11:35:00Z"/>
                <w:rFonts w:cstheme="minorHAnsi"/>
                <w:color w:val="000000" w:themeColor="text1"/>
                <w:lang w:val="ru-RU"/>
              </w:rPr>
              <w:pPrChange w:id="799" w:author="Aleksandr Dolganov" w:date="2024-06-05T11:35:00Z">
                <w:pPr>
                  <w:spacing w:before="40" w:after="40"/>
                  <w:jc w:val="left"/>
                </w:pPr>
              </w:pPrChange>
            </w:pPr>
            <w:del w:id="800" w:author="Aleksandr Dolganov" w:date="2024-06-05T11:35:00Z">
              <w:r w:rsidRPr="00D81C1F" w:rsidDel="005B40F7">
                <w:rPr>
                  <w:lang w:val="ru-RU"/>
                </w:rPr>
                <w:delText>6. Программа работы и подструктура</w:delText>
              </w:r>
            </w:del>
          </w:p>
        </w:tc>
        <w:tc>
          <w:tcPr>
            <w:tcW w:w="837" w:type="pct"/>
          </w:tcPr>
          <w:p w14:paraId="2F0E82FF" w14:textId="080CB7A9" w:rsidR="004309EB" w:rsidRPr="00D81C1F" w:rsidDel="005B40F7" w:rsidRDefault="004309EB">
            <w:pPr>
              <w:pStyle w:val="Heading2"/>
              <w:spacing w:before="0" w:after="160"/>
              <w:jc w:val="right"/>
              <w:rPr>
                <w:del w:id="801" w:author="Aleksandr Dolganov" w:date="2024-06-05T11:35:00Z"/>
                <w:lang w:val="ru-RU"/>
              </w:rPr>
              <w:pPrChange w:id="802" w:author="Aleksandr Dolganov" w:date="2024-06-05T11:35:00Z">
                <w:pPr>
                  <w:spacing w:before="40" w:after="40"/>
                  <w:jc w:val="left"/>
                </w:pPr>
              </w:pPrChange>
            </w:pPr>
            <w:del w:id="803" w:author="Aleksandr Dolganov" w:date="2024-06-05T11:35:00Z">
              <w:r w:rsidRPr="00D81C1F" w:rsidDel="005B40F7">
                <w:rPr>
                  <w:lang w:val="ru-RU"/>
                </w:rPr>
                <w:delText>8.1 Сети Интегрированной глобальной системы наблюдений ВМО</w:delText>
              </w:r>
            </w:del>
          </w:p>
        </w:tc>
        <w:tc>
          <w:tcPr>
            <w:tcW w:w="843" w:type="pct"/>
          </w:tcPr>
          <w:p w14:paraId="5AC44BC0" w14:textId="5CE1C3B2" w:rsidR="004309EB" w:rsidRPr="00D81C1F" w:rsidDel="005B40F7" w:rsidRDefault="004309EB">
            <w:pPr>
              <w:pStyle w:val="Heading2"/>
              <w:spacing w:before="0" w:after="160"/>
              <w:jc w:val="right"/>
              <w:rPr>
                <w:del w:id="804" w:author="Aleksandr Dolganov" w:date="2024-06-05T11:35:00Z"/>
              </w:rPr>
              <w:pPrChange w:id="805" w:author="Aleksandr Dolganov" w:date="2024-06-05T11:35:00Z">
                <w:pPr>
                  <w:spacing w:before="40" w:after="40"/>
                  <w:jc w:val="center"/>
                </w:pPr>
              </w:pPrChange>
            </w:pPr>
            <w:del w:id="806" w:author="Aleksandr Dolganov" w:date="2024-06-05T11:35:00Z">
              <w:r w:rsidRPr="00D81C1F" w:rsidDel="005B40F7">
                <w:rPr>
                  <w:lang w:val="ru-RU"/>
                </w:rPr>
                <w:delText>8.3 ИСВ</w:delText>
              </w:r>
            </w:del>
          </w:p>
        </w:tc>
        <w:tc>
          <w:tcPr>
            <w:tcW w:w="1031" w:type="pct"/>
          </w:tcPr>
          <w:p w14:paraId="2F2760BF" w14:textId="71C63F6C" w:rsidR="00353E1C" w:rsidDel="005B40F7" w:rsidRDefault="00353E1C">
            <w:pPr>
              <w:pStyle w:val="Heading2"/>
              <w:spacing w:before="0" w:after="160"/>
              <w:jc w:val="right"/>
              <w:rPr>
                <w:del w:id="807" w:author="Aleksandr Dolganov" w:date="2024-06-05T11:35:00Z"/>
                <w:lang w:val="ru-RU"/>
              </w:rPr>
              <w:pPrChange w:id="808" w:author="Aleksandr Dolganov" w:date="2024-06-05T11:35:00Z">
                <w:pPr>
                  <w:spacing w:before="40" w:after="40"/>
                  <w:jc w:val="left"/>
                </w:pPr>
              </w:pPrChange>
            </w:pPr>
            <w:del w:id="809" w:author="Aleksandr Dolganov" w:date="2024-06-05T11:35:00Z">
              <w:r w:rsidRPr="00353E1C" w:rsidDel="005B40F7">
                <w:rPr>
                  <w:lang w:val="ru-RU"/>
                </w:rPr>
                <w:delText>12. Выборы должностных лиц</w:delText>
              </w:r>
            </w:del>
          </w:p>
          <w:p w14:paraId="4AA220CE" w14:textId="5D7C137C" w:rsidR="004309EB" w:rsidRPr="00D81C1F" w:rsidDel="005B40F7" w:rsidRDefault="004309EB">
            <w:pPr>
              <w:pStyle w:val="Heading2"/>
              <w:spacing w:before="0" w:after="160"/>
              <w:jc w:val="right"/>
              <w:rPr>
                <w:del w:id="810" w:author="Aleksandr Dolganov" w:date="2024-06-05T11:35:00Z"/>
                <w:rFonts w:cstheme="minorHAnsi"/>
                <w:color w:val="000000" w:themeColor="text1"/>
                <w:lang w:val="ru-RU"/>
              </w:rPr>
              <w:pPrChange w:id="811" w:author="Aleksandr Dolganov" w:date="2024-06-05T11:35:00Z">
                <w:pPr>
                  <w:spacing w:before="40" w:after="40"/>
                  <w:jc w:val="left"/>
                </w:pPr>
              </w:pPrChange>
            </w:pPr>
          </w:p>
        </w:tc>
        <w:tc>
          <w:tcPr>
            <w:tcW w:w="784" w:type="pct"/>
          </w:tcPr>
          <w:p w14:paraId="2DEACDC9" w14:textId="4F486127" w:rsidR="00211AEB" w:rsidRPr="00211AEB" w:rsidDel="005B40F7" w:rsidRDefault="00211AEB">
            <w:pPr>
              <w:pStyle w:val="Heading2"/>
              <w:spacing w:before="0" w:after="160"/>
              <w:jc w:val="right"/>
              <w:rPr>
                <w:del w:id="812" w:author="Aleksandr Dolganov" w:date="2024-06-05T11:35:00Z"/>
                <w:lang w:val="ru-RU"/>
              </w:rPr>
              <w:pPrChange w:id="813" w:author="Aleksandr Dolganov" w:date="2024-06-05T11:35:00Z">
                <w:pPr>
                  <w:spacing w:before="40" w:after="40"/>
                  <w:jc w:val="left"/>
                </w:pPr>
              </w:pPrChange>
            </w:pPr>
            <w:del w:id="814" w:author="Aleksandr Dolganov" w:date="2024-06-05T11:35:00Z">
              <w:r w:rsidRPr="00211AEB" w:rsidDel="005B40F7">
                <w:rPr>
                  <w:lang w:val="ru-RU"/>
                </w:rPr>
                <w:delText>10. Развитие потенциала</w:delText>
              </w:r>
            </w:del>
          </w:p>
          <w:p w14:paraId="23E56DD1" w14:textId="44228381" w:rsidR="00211AEB" w:rsidRPr="00211AEB" w:rsidDel="005B40F7" w:rsidRDefault="00211AEB">
            <w:pPr>
              <w:pStyle w:val="Heading2"/>
              <w:spacing w:before="0" w:after="160"/>
              <w:jc w:val="right"/>
              <w:rPr>
                <w:del w:id="815" w:author="Aleksandr Dolganov" w:date="2024-06-05T11:35:00Z"/>
                <w:lang w:val="ru-RU"/>
              </w:rPr>
              <w:pPrChange w:id="816" w:author="Aleksandr Dolganov" w:date="2024-06-05T11:35:00Z">
                <w:pPr>
                  <w:spacing w:before="40" w:after="40"/>
                  <w:jc w:val="left"/>
                </w:pPr>
              </w:pPrChange>
            </w:pPr>
            <w:del w:id="817" w:author="Aleksandr Dolganov" w:date="2024-06-05T11:35:00Z">
              <w:r w:rsidRPr="00211AEB" w:rsidDel="005B40F7">
                <w:rPr>
                  <w:lang w:val="ru-RU"/>
                </w:rPr>
                <w:delText>11. Гендерная проблематика</w:delText>
              </w:r>
            </w:del>
          </w:p>
          <w:p w14:paraId="33B29D94" w14:textId="73A49A40" w:rsidR="00211AEB" w:rsidRPr="00211AEB" w:rsidDel="005B40F7" w:rsidRDefault="00211AEB">
            <w:pPr>
              <w:pStyle w:val="Heading2"/>
              <w:spacing w:before="0" w:after="160"/>
              <w:jc w:val="right"/>
              <w:rPr>
                <w:del w:id="818" w:author="Aleksandr Dolganov" w:date="2024-06-05T11:35:00Z"/>
                <w:lang w:val="ru-RU"/>
              </w:rPr>
              <w:pPrChange w:id="819" w:author="Aleksandr Dolganov" w:date="2024-06-05T11:35:00Z">
                <w:pPr>
                  <w:spacing w:before="40" w:after="40"/>
                  <w:jc w:val="left"/>
                </w:pPr>
              </w:pPrChange>
            </w:pPr>
            <w:del w:id="820" w:author="Aleksandr Dolganov" w:date="2024-06-05T11:35:00Z">
              <w:r w:rsidRPr="00211AEB" w:rsidDel="005B40F7">
                <w:rPr>
                  <w:lang w:val="ru-RU"/>
                </w:rPr>
                <w:delText>5. Утверждение программы</w:delText>
              </w:r>
            </w:del>
          </w:p>
          <w:p w14:paraId="48D1536E" w14:textId="01B51B09" w:rsidR="004309EB" w:rsidRPr="00FB73B5" w:rsidDel="005B40F7" w:rsidRDefault="00211AEB">
            <w:pPr>
              <w:pStyle w:val="Heading2"/>
              <w:spacing w:before="0" w:after="160"/>
              <w:jc w:val="right"/>
              <w:rPr>
                <w:del w:id="821" w:author="Aleksandr Dolganov" w:date="2024-06-05T11:35:00Z"/>
                <w:rFonts w:cstheme="minorHAnsi"/>
                <w:color w:val="000000" w:themeColor="text1"/>
                <w:lang w:val="ru-RU"/>
              </w:rPr>
              <w:pPrChange w:id="822" w:author="Aleksandr Dolganov" w:date="2024-06-05T11:35:00Z">
                <w:pPr>
                  <w:spacing w:before="40" w:after="40"/>
                  <w:jc w:val="left"/>
                </w:pPr>
              </w:pPrChange>
            </w:pPr>
            <w:del w:id="823" w:author="Aleksandr Dolganov" w:date="2024-06-05T11:35:00Z">
              <w:r w:rsidRPr="00211AEB" w:rsidDel="005B40F7">
                <w:rPr>
                  <w:lang w:val="ru-RU"/>
                </w:rPr>
                <w:delText xml:space="preserve">6. Утверждение программы работы и подструктуры </w:delText>
              </w:r>
            </w:del>
          </w:p>
        </w:tc>
      </w:tr>
      <w:tr w:rsidR="00FD0EC3" w:rsidRPr="00D81C1F" w:rsidDel="005B40F7" w14:paraId="6AEF8D74" w14:textId="26AAEAE2" w:rsidTr="00E1386B">
        <w:trPr>
          <w:del w:id="824" w:author="Aleksandr Dolganov" w:date="2024-06-05T11:35:00Z"/>
        </w:trPr>
        <w:tc>
          <w:tcPr>
            <w:tcW w:w="609" w:type="pct"/>
          </w:tcPr>
          <w:p w14:paraId="737CF15B" w14:textId="4CED39B0" w:rsidR="00FD0EC3" w:rsidRPr="00D81C1F" w:rsidDel="005B40F7" w:rsidRDefault="00FD0EC3">
            <w:pPr>
              <w:pStyle w:val="Heading2"/>
              <w:spacing w:before="0" w:after="160"/>
              <w:jc w:val="right"/>
              <w:rPr>
                <w:del w:id="825" w:author="Aleksandr Dolganov" w:date="2024-06-05T11:35:00Z"/>
              </w:rPr>
              <w:pPrChange w:id="826" w:author="Aleksandr Dolganov" w:date="2024-06-05T11:35:00Z">
                <w:pPr>
                  <w:spacing w:before="60" w:after="60"/>
                  <w:jc w:val="left"/>
                </w:pPr>
              </w:pPrChange>
            </w:pPr>
            <w:del w:id="827" w:author="Aleksandr Dolganov" w:date="2024-06-05T11:35:00Z">
              <w:r w:rsidRPr="00D81C1F" w:rsidDel="005B40F7">
                <w:rPr>
                  <w:lang w:val="ru-RU"/>
                </w:rPr>
                <w:delText>12</w:delText>
              </w:r>
              <w:r w:rsidR="00AF6B05" w:rsidRPr="00D81C1F" w:rsidDel="005B40F7">
                <w:rPr>
                  <w:lang w:val="ru-RU"/>
                </w:rPr>
                <w:delText>:</w:delText>
              </w:r>
              <w:r w:rsidRPr="00D81C1F" w:rsidDel="005B40F7">
                <w:rPr>
                  <w:lang w:val="ru-RU"/>
                </w:rPr>
                <w:delText>00</w:delText>
              </w:r>
              <w:r w:rsidR="008E70D2" w:rsidDel="005B40F7">
                <w:rPr>
                  <w:lang w:val="ru-RU"/>
                </w:rPr>
                <w:delText>—</w:delText>
              </w:r>
              <w:r w:rsidRPr="00D81C1F" w:rsidDel="005B40F7">
                <w:rPr>
                  <w:lang w:val="ru-RU"/>
                </w:rPr>
                <w:delText>14</w:delText>
              </w:r>
              <w:r w:rsidR="00AF6B05" w:rsidRPr="00D81C1F" w:rsidDel="005B40F7">
                <w:rPr>
                  <w:lang w:val="ru-RU"/>
                </w:rPr>
                <w:delText>:</w:delText>
              </w:r>
              <w:r w:rsidRPr="00D81C1F" w:rsidDel="005B40F7">
                <w:rPr>
                  <w:lang w:val="ru-RU"/>
                </w:rPr>
                <w:delText>00</w:delText>
              </w:r>
            </w:del>
          </w:p>
        </w:tc>
        <w:tc>
          <w:tcPr>
            <w:tcW w:w="3607" w:type="pct"/>
            <w:gridSpan w:val="4"/>
            <w:vAlign w:val="center"/>
          </w:tcPr>
          <w:p w14:paraId="1B4430CA" w14:textId="0713A482" w:rsidR="00FD0EC3" w:rsidRPr="00D81C1F" w:rsidDel="005B40F7" w:rsidRDefault="00100DB4">
            <w:pPr>
              <w:pStyle w:val="Heading2"/>
              <w:spacing w:before="0" w:after="160"/>
              <w:jc w:val="right"/>
              <w:rPr>
                <w:del w:id="828" w:author="Aleksandr Dolganov" w:date="2024-06-05T11:35:00Z"/>
                <w:i/>
              </w:rPr>
              <w:pPrChange w:id="829" w:author="Aleksandr Dolganov" w:date="2024-06-05T11:35:00Z">
                <w:pPr>
                  <w:spacing w:before="60" w:after="60"/>
                  <w:jc w:val="center"/>
                </w:pPr>
              </w:pPrChange>
            </w:pPr>
            <w:del w:id="830" w:author="Aleksandr Dolganov" w:date="2024-06-05T11:35:00Z">
              <w:r w:rsidRPr="00D81C1F" w:rsidDel="005B40F7">
                <w:rPr>
                  <w:i/>
                  <w:lang w:val="ru-RU"/>
                </w:rPr>
                <w:delText>Параллельн</w:delText>
              </w:r>
              <w:r w:rsidDel="005B40F7">
                <w:rPr>
                  <w:i/>
                  <w:lang w:val="ru-RU"/>
                </w:rPr>
                <w:delText>ы</w:delText>
              </w:r>
              <w:r w:rsidRPr="00D81C1F" w:rsidDel="005B40F7">
                <w:rPr>
                  <w:i/>
                  <w:lang w:val="ru-RU"/>
                </w:rPr>
                <w:delText>е мероприяти</w:delText>
              </w:r>
              <w:r w:rsidDel="005B40F7">
                <w:rPr>
                  <w:i/>
                  <w:lang w:val="ru-RU"/>
                </w:rPr>
                <w:delText>я</w:delText>
              </w:r>
            </w:del>
          </w:p>
        </w:tc>
        <w:tc>
          <w:tcPr>
            <w:tcW w:w="784" w:type="pct"/>
            <w:vAlign w:val="center"/>
          </w:tcPr>
          <w:p w14:paraId="22106B42" w14:textId="179ABF55" w:rsidR="00FD0EC3" w:rsidRPr="00D81C1F" w:rsidDel="005B40F7" w:rsidRDefault="00FD0EC3">
            <w:pPr>
              <w:pStyle w:val="Heading2"/>
              <w:spacing w:before="0" w:after="160"/>
              <w:jc w:val="right"/>
              <w:rPr>
                <w:del w:id="831" w:author="Aleksandr Dolganov" w:date="2024-06-05T11:35:00Z"/>
                <w:i/>
                <w:lang w:val="en-US"/>
              </w:rPr>
              <w:pPrChange w:id="832" w:author="Aleksandr Dolganov" w:date="2024-06-05T11:35:00Z">
                <w:pPr>
                  <w:spacing w:before="60" w:after="60"/>
                  <w:jc w:val="center"/>
                </w:pPr>
              </w:pPrChange>
            </w:pPr>
          </w:p>
        </w:tc>
      </w:tr>
      <w:tr w:rsidR="005E47F3" w:rsidRPr="00D81C1F" w:rsidDel="005B40F7" w14:paraId="6451ED1D" w14:textId="054B2115" w:rsidTr="00E1386B">
        <w:trPr>
          <w:del w:id="833" w:author="Aleksandr Dolganov" w:date="2024-06-05T11:35:00Z"/>
        </w:trPr>
        <w:tc>
          <w:tcPr>
            <w:tcW w:w="609" w:type="pct"/>
          </w:tcPr>
          <w:p w14:paraId="03128A1D" w14:textId="4363552C" w:rsidR="00F65F42" w:rsidRPr="00D81C1F" w:rsidDel="005B40F7" w:rsidRDefault="00F65F42">
            <w:pPr>
              <w:pStyle w:val="Heading2"/>
              <w:spacing w:before="0" w:after="160"/>
              <w:jc w:val="right"/>
              <w:rPr>
                <w:del w:id="834" w:author="Aleksandr Dolganov" w:date="2024-06-05T11:35:00Z"/>
              </w:rPr>
              <w:pPrChange w:id="835" w:author="Aleksandr Dolganov" w:date="2024-06-05T11:35:00Z">
                <w:pPr>
                  <w:spacing w:before="60" w:after="60"/>
                  <w:jc w:val="left"/>
                </w:pPr>
              </w:pPrChange>
            </w:pPr>
            <w:del w:id="836" w:author="Aleksandr Dolganov" w:date="2024-06-05T11:35:00Z">
              <w:r w:rsidRPr="00D81C1F" w:rsidDel="005B40F7">
                <w:rPr>
                  <w:lang w:val="ru-RU"/>
                </w:rPr>
                <w:lastRenderedPageBreak/>
                <w:delText>14</w:delText>
              </w:r>
              <w:r w:rsidR="00AF6B05" w:rsidRPr="00D81C1F" w:rsidDel="005B40F7">
                <w:rPr>
                  <w:lang w:val="ru-RU"/>
                </w:rPr>
                <w:delText>:</w:delText>
              </w:r>
              <w:r w:rsidRPr="00D81C1F" w:rsidDel="005B40F7">
                <w:rPr>
                  <w:lang w:val="ru-RU"/>
                </w:rPr>
                <w:delText>00</w:delText>
              </w:r>
              <w:r w:rsidR="008E70D2" w:rsidDel="005B40F7">
                <w:rPr>
                  <w:lang w:val="ru-RU"/>
                </w:rPr>
                <w:delText>—</w:delText>
              </w:r>
              <w:r w:rsidRPr="00D81C1F" w:rsidDel="005B40F7">
                <w:rPr>
                  <w:lang w:val="ru-RU"/>
                </w:rPr>
                <w:delText>17</w:delText>
              </w:r>
              <w:r w:rsidR="00E1386B" w:rsidDel="005B40F7">
                <w:rPr>
                  <w:lang w:val="ru-RU"/>
                </w:rPr>
                <w:delText>:</w:delText>
              </w:r>
              <w:r w:rsidRPr="00D81C1F" w:rsidDel="005B40F7">
                <w:rPr>
                  <w:lang w:val="ru-RU"/>
                </w:rPr>
                <w:delText>00</w:delText>
              </w:r>
            </w:del>
          </w:p>
        </w:tc>
        <w:tc>
          <w:tcPr>
            <w:tcW w:w="896" w:type="pct"/>
          </w:tcPr>
          <w:p w14:paraId="79492E75" w14:textId="7F568816" w:rsidR="00F65F42" w:rsidRPr="00D81C1F" w:rsidDel="005B40F7" w:rsidRDefault="00F65F42">
            <w:pPr>
              <w:pStyle w:val="Heading2"/>
              <w:spacing w:before="0" w:after="160"/>
              <w:jc w:val="right"/>
              <w:rPr>
                <w:del w:id="837" w:author="Aleksandr Dolganov" w:date="2024-06-05T11:35:00Z"/>
                <w:rFonts w:cstheme="minorHAnsi"/>
                <w:color w:val="000000" w:themeColor="text1"/>
              </w:rPr>
              <w:pPrChange w:id="838" w:author="Aleksandr Dolganov" w:date="2024-06-05T11:35:00Z">
                <w:pPr>
                  <w:spacing w:before="40" w:after="40"/>
                  <w:jc w:val="left"/>
                </w:pPr>
              </w:pPrChange>
            </w:pPr>
            <w:del w:id="839" w:author="Aleksandr Dolganov" w:date="2024-06-05T11:35:00Z">
              <w:r w:rsidRPr="00D81C1F" w:rsidDel="005B40F7">
                <w:rPr>
                  <w:lang w:val="ru-RU"/>
                </w:rPr>
                <w:delText>Общая дискуссия</w:delText>
              </w:r>
            </w:del>
          </w:p>
          <w:p w14:paraId="078839FE" w14:textId="2FB7DE76" w:rsidR="00F65F42" w:rsidRPr="00D81C1F" w:rsidDel="005B40F7" w:rsidRDefault="00F65F42">
            <w:pPr>
              <w:pStyle w:val="Heading2"/>
              <w:spacing w:before="0" w:after="160"/>
              <w:jc w:val="right"/>
              <w:rPr>
                <w:del w:id="840" w:author="Aleksandr Dolganov" w:date="2024-06-05T11:35:00Z"/>
                <w:rFonts w:cstheme="minorHAnsi"/>
                <w:color w:val="000000" w:themeColor="text1"/>
              </w:rPr>
              <w:pPrChange w:id="841" w:author="Aleksandr Dolganov" w:date="2024-06-05T11:35:00Z">
                <w:pPr>
                  <w:spacing w:before="40" w:after="40"/>
                  <w:jc w:val="left"/>
                </w:pPr>
              </w:pPrChange>
            </w:pPr>
            <w:del w:id="842" w:author="Aleksandr Dolganov" w:date="2024-06-05T11:35:00Z">
              <w:r w:rsidRPr="00D81C1F" w:rsidDel="005B40F7">
                <w:rPr>
                  <w:lang w:val="ru-RU"/>
                </w:rPr>
                <w:delText>7. Стратегические приоритеты</w:delText>
              </w:r>
            </w:del>
          </w:p>
        </w:tc>
        <w:tc>
          <w:tcPr>
            <w:tcW w:w="837" w:type="pct"/>
          </w:tcPr>
          <w:p w14:paraId="102576A8" w14:textId="560043EF" w:rsidR="00F65F42" w:rsidRPr="00D81C1F" w:rsidDel="005B40F7" w:rsidRDefault="00F65F42">
            <w:pPr>
              <w:pStyle w:val="Heading2"/>
              <w:spacing w:before="0" w:after="160"/>
              <w:jc w:val="right"/>
              <w:rPr>
                <w:del w:id="843" w:author="Aleksandr Dolganov" w:date="2024-06-05T11:35:00Z"/>
                <w:rFonts w:cstheme="minorHAnsi"/>
                <w:color w:val="000000" w:themeColor="text1"/>
              </w:rPr>
              <w:pPrChange w:id="844" w:author="Aleksandr Dolganov" w:date="2024-06-05T11:35:00Z">
                <w:pPr>
                  <w:spacing w:before="60" w:after="60"/>
                  <w:jc w:val="left"/>
                </w:pPr>
              </w:pPrChange>
            </w:pPr>
            <w:del w:id="845" w:author="Aleksandr Dolganov" w:date="2024-06-05T11:35:00Z">
              <w:r w:rsidRPr="00D81C1F" w:rsidDel="005B40F7">
                <w:rPr>
                  <w:lang w:val="ru-RU"/>
                </w:rPr>
                <w:delText>8.2 Измерения в рамках ИГСНВ</w:delText>
              </w:r>
            </w:del>
          </w:p>
        </w:tc>
        <w:tc>
          <w:tcPr>
            <w:tcW w:w="843" w:type="pct"/>
          </w:tcPr>
          <w:p w14:paraId="0845B30C" w14:textId="6A3D029C" w:rsidR="00F65F42" w:rsidRPr="00D81C1F" w:rsidDel="005B40F7" w:rsidRDefault="00F65F42">
            <w:pPr>
              <w:pStyle w:val="Heading2"/>
              <w:spacing w:before="0" w:after="160"/>
              <w:jc w:val="right"/>
              <w:rPr>
                <w:del w:id="846" w:author="Aleksandr Dolganov" w:date="2024-06-05T11:35:00Z"/>
                <w:rFonts w:cstheme="minorHAnsi"/>
                <w:color w:val="000000" w:themeColor="text1"/>
              </w:rPr>
              <w:pPrChange w:id="847" w:author="Aleksandr Dolganov" w:date="2024-06-05T11:35:00Z">
                <w:pPr>
                  <w:spacing w:before="60" w:after="60"/>
                  <w:jc w:val="left"/>
                </w:pPr>
              </w:pPrChange>
            </w:pPr>
            <w:del w:id="848" w:author="Aleksandr Dolganov" w:date="2024-06-05T11:35:00Z">
              <w:r w:rsidRPr="00D81C1F" w:rsidDel="005B40F7">
                <w:rPr>
                  <w:lang w:val="ru-RU"/>
                </w:rPr>
                <w:delText>8.4 КСОПВ</w:delText>
              </w:r>
            </w:del>
          </w:p>
        </w:tc>
        <w:tc>
          <w:tcPr>
            <w:tcW w:w="1031" w:type="pct"/>
          </w:tcPr>
          <w:p w14:paraId="416BB866" w14:textId="15BB1A2E" w:rsidR="00211AEB" w:rsidRPr="00211AEB" w:rsidDel="005B40F7" w:rsidRDefault="00211AEB">
            <w:pPr>
              <w:pStyle w:val="Heading2"/>
              <w:spacing w:before="0" w:after="160"/>
              <w:jc w:val="right"/>
              <w:rPr>
                <w:del w:id="849" w:author="Aleksandr Dolganov" w:date="2024-06-05T11:35:00Z"/>
                <w:lang w:val="ru-RU"/>
              </w:rPr>
              <w:pPrChange w:id="850" w:author="Aleksandr Dolganov" w:date="2024-06-05T11:35:00Z">
                <w:pPr>
                  <w:spacing w:before="40" w:after="40"/>
                  <w:jc w:val="left"/>
                </w:pPr>
              </w:pPrChange>
            </w:pPr>
            <w:del w:id="851" w:author="Aleksandr Dolganov" w:date="2024-06-05T11:35:00Z">
              <w:r w:rsidRPr="00211AEB" w:rsidDel="005B40F7">
                <w:rPr>
                  <w:lang w:val="ru-RU"/>
                </w:rPr>
                <w:delText>8.5</w:delText>
              </w:r>
              <w:r w:rsidR="00B067FE" w:rsidDel="005B40F7">
                <w:rPr>
                  <w:lang w:val="ru-RU"/>
                </w:rPr>
                <w:delText>.</w:delText>
              </w:r>
              <w:r w:rsidRPr="00211AEB" w:rsidDel="005B40F7">
                <w:rPr>
                  <w:lang w:val="ru-RU"/>
                </w:rPr>
                <w:delText xml:space="preserve"> Кросс-системы</w:delText>
              </w:r>
            </w:del>
          </w:p>
          <w:p w14:paraId="3C0A6D60" w14:textId="740C2BE3" w:rsidR="00F65F42" w:rsidRPr="00D81C1F" w:rsidDel="005B40F7" w:rsidRDefault="00211AEB">
            <w:pPr>
              <w:pStyle w:val="Heading2"/>
              <w:spacing w:before="0" w:after="160"/>
              <w:jc w:val="right"/>
              <w:rPr>
                <w:del w:id="852" w:author="Aleksandr Dolganov" w:date="2024-06-05T11:35:00Z"/>
                <w:rFonts w:cstheme="minorHAnsi"/>
                <w:color w:val="000000" w:themeColor="text1"/>
                <w:lang w:val="ru-RU"/>
              </w:rPr>
              <w:pPrChange w:id="853" w:author="Aleksandr Dolganov" w:date="2024-06-05T11:35:00Z">
                <w:pPr>
                  <w:spacing w:before="40" w:after="40"/>
                  <w:jc w:val="left"/>
                </w:pPr>
              </w:pPrChange>
            </w:pPr>
            <w:del w:id="854" w:author="Aleksandr Dolganov" w:date="2024-06-05T11:35:00Z">
              <w:r w:rsidRPr="00211AEB" w:rsidDel="005B40F7">
                <w:rPr>
                  <w:lang w:val="ru-RU"/>
                </w:rPr>
                <w:delText xml:space="preserve">9. Координация и процедурные аспекты </w:delText>
              </w:r>
            </w:del>
          </w:p>
        </w:tc>
        <w:tc>
          <w:tcPr>
            <w:tcW w:w="784" w:type="pct"/>
          </w:tcPr>
          <w:p w14:paraId="7712CEAB" w14:textId="245C0614" w:rsidR="00F65F42" w:rsidRPr="00D81C1F" w:rsidDel="005B40F7" w:rsidRDefault="00F65F42">
            <w:pPr>
              <w:pStyle w:val="Heading2"/>
              <w:spacing w:before="0" w:after="160"/>
              <w:jc w:val="right"/>
              <w:rPr>
                <w:del w:id="855" w:author="Aleksandr Dolganov" w:date="2024-06-05T11:35:00Z"/>
                <w:rFonts w:cstheme="minorHAnsi"/>
                <w:color w:val="000000" w:themeColor="text1"/>
                <w:lang w:val="ru-RU"/>
              </w:rPr>
              <w:pPrChange w:id="856" w:author="Aleksandr Dolganov" w:date="2024-06-05T11:35:00Z">
                <w:pPr>
                  <w:spacing w:before="40" w:after="40"/>
                  <w:jc w:val="left"/>
                </w:pPr>
              </w:pPrChange>
            </w:pPr>
            <w:del w:id="857" w:author="Aleksandr Dolganov" w:date="2024-06-05T11:35:00Z">
              <w:r w:rsidRPr="00D81C1F" w:rsidDel="005B40F7">
                <w:rPr>
                  <w:lang w:val="ru-RU"/>
                </w:rPr>
                <w:delText>Нерассмотренные документы</w:delText>
              </w:r>
            </w:del>
          </w:p>
          <w:p w14:paraId="278F6B50" w14:textId="3F2D9A33" w:rsidR="00F65F42" w:rsidRPr="00D81C1F" w:rsidDel="005B40F7" w:rsidRDefault="00F65F42">
            <w:pPr>
              <w:pStyle w:val="Heading2"/>
              <w:spacing w:before="0" w:after="160"/>
              <w:jc w:val="right"/>
              <w:rPr>
                <w:del w:id="858" w:author="Aleksandr Dolganov" w:date="2024-06-05T11:35:00Z"/>
                <w:rFonts w:cstheme="minorHAnsi"/>
                <w:color w:val="000000" w:themeColor="text1"/>
                <w:lang w:val="ru-RU"/>
              </w:rPr>
              <w:pPrChange w:id="859" w:author="Aleksandr Dolganov" w:date="2024-06-05T11:35:00Z">
                <w:pPr>
                  <w:spacing w:before="40" w:after="40"/>
                  <w:jc w:val="left"/>
                </w:pPr>
              </w:pPrChange>
            </w:pPr>
            <w:del w:id="860" w:author="Aleksandr Dolganov" w:date="2024-06-05T11:35:00Z">
              <w:r w:rsidRPr="00D81C1F" w:rsidDel="005B40F7">
                <w:rPr>
                  <w:lang w:val="ru-RU"/>
                </w:rPr>
                <w:delText>13. Сроки и место проведения следующей сессии</w:delText>
              </w:r>
            </w:del>
          </w:p>
          <w:p w14:paraId="441492D6" w14:textId="26116B39" w:rsidR="00F65F42" w:rsidRPr="00D81C1F" w:rsidDel="005B40F7" w:rsidRDefault="00F65F42">
            <w:pPr>
              <w:pStyle w:val="Heading2"/>
              <w:spacing w:before="0" w:after="160"/>
              <w:jc w:val="right"/>
              <w:rPr>
                <w:del w:id="861" w:author="Aleksandr Dolganov" w:date="2024-06-05T11:35:00Z"/>
                <w:rFonts w:cstheme="minorHAnsi"/>
                <w:color w:val="000000" w:themeColor="text1"/>
              </w:rPr>
              <w:pPrChange w:id="862" w:author="Aleksandr Dolganov" w:date="2024-06-05T11:35:00Z">
                <w:pPr>
                  <w:spacing w:before="40" w:after="40"/>
                  <w:jc w:val="left"/>
                </w:pPr>
              </w:pPrChange>
            </w:pPr>
            <w:del w:id="863" w:author="Aleksandr Dolganov" w:date="2024-06-05T11:35:00Z">
              <w:r w:rsidRPr="00D81C1F" w:rsidDel="005B40F7">
                <w:rPr>
                  <w:lang w:val="ru-RU"/>
                </w:rPr>
                <w:delText>14. Закрытие</w:delText>
              </w:r>
            </w:del>
          </w:p>
        </w:tc>
      </w:tr>
      <w:tr w:rsidR="00FD0EC3" w:rsidRPr="00FB73B5" w:rsidDel="005B40F7" w14:paraId="092DAFA6" w14:textId="2EB2FF65" w:rsidTr="00E1386B">
        <w:trPr>
          <w:trHeight w:val="300"/>
          <w:del w:id="864" w:author="Aleksandr Dolganov" w:date="2024-06-05T11:35:00Z"/>
        </w:trPr>
        <w:tc>
          <w:tcPr>
            <w:tcW w:w="609" w:type="pct"/>
          </w:tcPr>
          <w:p w14:paraId="3602556A" w14:textId="6C1D7478" w:rsidR="00FD0EC3" w:rsidRPr="00D81C1F" w:rsidDel="005B40F7" w:rsidRDefault="00FD0EC3">
            <w:pPr>
              <w:pStyle w:val="Heading2"/>
              <w:spacing w:before="0" w:after="160"/>
              <w:jc w:val="right"/>
              <w:rPr>
                <w:del w:id="865" w:author="Aleksandr Dolganov" w:date="2024-06-05T11:35:00Z"/>
              </w:rPr>
              <w:pPrChange w:id="866" w:author="Aleksandr Dolganov" w:date="2024-06-05T11:35:00Z">
                <w:pPr>
                  <w:spacing w:before="60" w:after="60"/>
                  <w:jc w:val="left"/>
                </w:pPr>
              </w:pPrChange>
            </w:pPr>
            <w:del w:id="867" w:author="Aleksandr Dolganov" w:date="2024-06-05T11:35:00Z">
              <w:r w:rsidRPr="00D81C1F" w:rsidDel="005B40F7">
                <w:rPr>
                  <w:lang w:val="ru-RU"/>
                </w:rPr>
                <w:delText>17</w:delText>
              </w:r>
              <w:r w:rsidR="00E1386B" w:rsidDel="005B40F7">
                <w:rPr>
                  <w:lang w:val="ru-RU"/>
                </w:rPr>
                <w:delText>:</w:delText>
              </w:r>
              <w:r w:rsidRPr="00D81C1F" w:rsidDel="005B40F7">
                <w:rPr>
                  <w:lang w:val="ru-RU"/>
                </w:rPr>
                <w:delText>00</w:delText>
              </w:r>
              <w:r w:rsidR="008E70D2" w:rsidDel="005B40F7">
                <w:rPr>
                  <w:lang w:val="ru-RU"/>
                </w:rPr>
                <w:delText>—</w:delText>
              </w:r>
              <w:r w:rsidRPr="00D81C1F" w:rsidDel="005B40F7">
                <w:rPr>
                  <w:lang w:val="ru-RU"/>
                </w:rPr>
                <w:delText>18</w:delText>
              </w:r>
              <w:r w:rsidR="00E1386B" w:rsidDel="005B40F7">
                <w:rPr>
                  <w:lang w:val="ru-RU"/>
                </w:rPr>
                <w:delText>:</w:delText>
              </w:r>
              <w:r w:rsidRPr="00D81C1F" w:rsidDel="005B40F7">
                <w:rPr>
                  <w:lang w:val="ru-RU"/>
                </w:rPr>
                <w:delText>00</w:delText>
              </w:r>
            </w:del>
          </w:p>
        </w:tc>
        <w:tc>
          <w:tcPr>
            <w:tcW w:w="3607" w:type="pct"/>
            <w:gridSpan w:val="4"/>
            <w:vAlign w:val="center"/>
          </w:tcPr>
          <w:p w14:paraId="1293A238" w14:textId="387BF495" w:rsidR="00FD0EC3" w:rsidRPr="00D81C1F" w:rsidDel="005B40F7" w:rsidRDefault="00FD0EC3">
            <w:pPr>
              <w:pStyle w:val="Heading2"/>
              <w:spacing w:before="0" w:after="160"/>
              <w:jc w:val="right"/>
              <w:rPr>
                <w:del w:id="868" w:author="Aleksandr Dolganov" w:date="2024-06-05T11:35:00Z"/>
              </w:rPr>
              <w:pPrChange w:id="869" w:author="Aleksandr Dolganov" w:date="2024-06-05T11:35:00Z">
                <w:pPr>
                  <w:spacing w:before="60" w:after="60"/>
                  <w:jc w:val="center"/>
                </w:pPr>
              </w:pPrChange>
            </w:pPr>
            <w:del w:id="870" w:author="Aleksandr Dolganov" w:date="2024-06-05T11:35:00Z">
              <w:r w:rsidRPr="00D81C1F" w:rsidDel="005B40F7">
                <w:rPr>
                  <w:i/>
                  <w:lang w:val="ru-RU"/>
                </w:rPr>
                <w:delText>Параллельное мероприятие</w:delText>
              </w:r>
            </w:del>
          </w:p>
        </w:tc>
        <w:tc>
          <w:tcPr>
            <w:tcW w:w="784" w:type="pct"/>
            <w:vAlign w:val="center"/>
          </w:tcPr>
          <w:p w14:paraId="44C30899" w14:textId="19AD76CB" w:rsidR="00FD0EC3" w:rsidRPr="00D81C1F" w:rsidDel="005B40F7" w:rsidRDefault="00FD0EC3">
            <w:pPr>
              <w:pStyle w:val="Heading2"/>
              <w:spacing w:before="0" w:after="160"/>
              <w:jc w:val="right"/>
              <w:rPr>
                <w:del w:id="871" w:author="Aleksandr Dolganov" w:date="2024-06-05T11:35:00Z"/>
                <w:lang w:val="ru-RU"/>
              </w:rPr>
              <w:pPrChange w:id="872" w:author="Aleksandr Dolganov" w:date="2024-06-05T11:35:00Z">
                <w:pPr>
                  <w:spacing w:before="60" w:after="60"/>
                  <w:jc w:val="center"/>
                </w:pPr>
              </w:pPrChange>
            </w:pPr>
            <w:del w:id="873" w:author="Aleksandr Dolganov" w:date="2024-06-05T11:35:00Z">
              <w:r w:rsidRPr="00D81C1F" w:rsidDel="005B40F7">
                <w:rPr>
                  <w:lang w:val="ru-RU"/>
                </w:rPr>
                <w:delText>Заседание Группы управления с новыми членами</w:delText>
              </w:r>
            </w:del>
          </w:p>
        </w:tc>
      </w:tr>
      <w:tr w:rsidR="00696D33" w:rsidRPr="00D81C1F" w:rsidDel="005B40F7" w14:paraId="196BE8BE" w14:textId="61DB3C5A" w:rsidTr="00E1386B">
        <w:trPr>
          <w:trHeight w:val="393"/>
          <w:del w:id="874" w:author="Aleksandr Dolganov" w:date="2024-06-05T11:35:00Z"/>
        </w:trPr>
        <w:tc>
          <w:tcPr>
            <w:tcW w:w="609" w:type="pct"/>
            <w:shd w:val="clear" w:color="auto" w:fill="E7EDF5"/>
          </w:tcPr>
          <w:p w14:paraId="38B83385" w14:textId="049B256A" w:rsidR="00F65F42" w:rsidRPr="00D81C1F" w:rsidDel="005B40F7" w:rsidRDefault="00F65F42">
            <w:pPr>
              <w:pStyle w:val="Heading2"/>
              <w:spacing w:before="0" w:after="160"/>
              <w:jc w:val="right"/>
              <w:rPr>
                <w:del w:id="875" w:author="Aleksandr Dolganov" w:date="2024-06-05T11:35:00Z"/>
              </w:rPr>
              <w:pPrChange w:id="876" w:author="Aleksandr Dolganov" w:date="2024-06-05T11:35:00Z">
                <w:pPr>
                  <w:spacing w:before="60" w:after="60"/>
                  <w:jc w:val="left"/>
                </w:pPr>
              </w:pPrChange>
            </w:pPr>
            <w:del w:id="877" w:author="Aleksandr Dolganov" w:date="2024-06-05T11:35:00Z">
              <w:r w:rsidRPr="00D81C1F" w:rsidDel="005B40F7">
                <w:rPr>
                  <w:lang w:val="ru-RU"/>
                </w:rPr>
                <w:delText>17</w:delText>
              </w:r>
              <w:r w:rsidR="00E1386B" w:rsidDel="005B40F7">
                <w:rPr>
                  <w:lang w:val="ru-RU"/>
                </w:rPr>
                <w:delText>:</w:delText>
              </w:r>
              <w:r w:rsidRPr="00D81C1F" w:rsidDel="005B40F7">
                <w:rPr>
                  <w:lang w:val="ru-RU"/>
                </w:rPr>
                <w:delText>00</w:delText>
              </w:r>
              <w:r w:rsidR="008E70D2" w:rsidDel="005B40F7">
                <w:rPr>
                  <w:lang w:val="ru-RU"/>
                </w:rPr>
                <w:delText>—</w:delText>
              </w:r>
              <w:r w:rsidRPr="00D81C1F" w:rsidDel="005B40F7">
                <w:rPr>
                  <w:lang w:val="ru-RU"/>
                </w:rPr>
                <w:delText>18</w:delText>
              </w:r>
              <w:r w:rsidR="00E1386B" w:rsidDel="005B40F7">
                <w:rPr>
                  <w:lang w:val="ru-RU"/>
                </w:rPr>
                <w:delText>:</w:delText>
              </w:r>
              <w:r w:rsidRPr="00D81C1F" w:rsidDel="005B40F7">
                <w:rPr>
                  <w:lang w:val="ru-RU"/>
                </w:rPr>
                <w:delText>00</w:delText>
              </w:r>
            </w:del>
          </w:p>
        </w:tc>
        <w:tc>
          <w:tcPr>
            <w:tcW w:w="896" w:type="pct"/>
            <w:shd w:val="clear" w:color="auto" w:fill="E7EDF5"/>
            <w:vAlign w:val="center"/>
          </w:tcPr>
          <w:p w14:paraId="0D9D4259" w14:textId="74135764" w:rsidR="00F65F42" w:rsidRPr="00D81C1F" w:rsidDel="005B40F7" w:rsidRDefault="007E76D5">
            <w:pPr>
              <w:pStyle w:val="Heading2"/>
              <w:spacing w:before="0" w:after="160"/>
              <w:jc w:val="right"/>
              <w:rPr>
                <w:del w:id="878" w:author="Aleksandr Dolganov" w:date="2024-06-05T11:35:00Z"/>
              </w:rPr>
              <w:pPrChange w:id="879" w:author="Aleksandr Dolganov" w:date="2024-06-05T11:35:00Z">
                <w:pPr>
                  <w:spacing w:before="60" w:after="60"/>
                  <w:jc w:val="center"/>
                </w:pPr>
              </w:pPrChange>
            </w:pPr>
            <w:del w:id="880" w:author="Aleksandr Dolganov" w:date="2024-06-05T11:35:00Z">
              <w:r w:rsidRPr="00D81C1F" w:rsidDel="005B40F7">
                <w:rPr>
                  <w:lang w:val="ru-RU"/>
                </w:rPr>
                <w:delText>Координационный комитет</w:delText>
              </w:r>
            </w:del>
          </w:p>
        </w:tc>
        <w:tc>
          <w:tcPr>
            <w:tcW w:w="837" w:type="pct"/>
            <w:shd w:val="clear" w:color="auto" w:fill="E7EDF5"/>
            <w:vAlign w:val="center"/>
          </w:tcPr>
          <w:p w14:paraId="6506F951" w14:textId="6DA85EF7" w:rsidR="00F65F42" w:rsidRPr="00D81C1F" w:rsidDel="005B40F7" w:rsidRDefault="007E76D5">
            <w:pPr>
              <w:pStyle w:val="Heading2"/>
              <w:spacing w:before="0" w:after="160"/>
              <w:jc w:val="right"/>
              <w:rPr>
                <w:del w:id="881" w:author="Aleksandr Dolganov" w:date="2024-06-05T11:35:00Z"/>
              </w:rPr>
              <w:pPrChange w:id="882" w:author="Aleksandr Dolganov" w:date="2024-06-05T11:35:00Z">
                <w:pPr>
                  <w:spacing w:before="60" w:after="60"/>
                  <w:jc w:val="center"/>
                </w:pPr>
              </w:pPrChange>
            </w:pPr>
            <w:del w:id="883" w:author="Aleksandr Dolganov" w:date="2024-06-05T11:35:00Z">
              <w:r w:rsidRPr="00D81C1F" w:rsidDel="005B40F7">
                <w:rPr>
                  <w:lang w:val="ru-RU"/>
                </w:rPr>
                <w:delText>Координационный комитет</w:delText>
              </w:r>
            </w:del>
          </w:p>
        </w:tc>
        <w:tc>
          <w:tcPr>
            <w:tcW w:w="843" w:type="pct"/>
            <w:shd w:val="clear" w:color="auto" w:fill="E7EDF5"/>
            <w:vAlign w:val="center"/>
          </w:tcPr>
          <w:p w14:paraId="57977FFA" w14:textId="6C6C20C9" w:rsidR="00F65F42" w:rsidRPr="00D81C1F" w:rsidDel="005B40F7" w:rsidRDefault="007E76D5">
            <w:pPr>
              <w:pStyle w:val="Heading2"/>
              <w:spacing w:before="0" w:after="160"/>
              <w:jc w:val="right"/>
              <w:rPr>
                <w:del w:id="884" w:author="Aleksandr Dolganov" w:date="2024-06-05T11:35:00Z"/>
              </w:rPr>
              <w:pPrChange w:id="885" w:author="Aleksandr Dolganov" w:date="2024-06-05T11:35:00Z">
                <w:pPr>
                  <w:spacing w:before="60" w:after="60"/>
                  <w:jc w:val="center"/>
                </w:pPr>
              </w:pPrChange>
            </w:pPr>
            <w:del w:id="886" w:author="Aleksandr Dolganov" w:date="2024-06-05T11:35:00Z">
              <w:r w:rsidRPr="00D81C1F" w:rsidDel="005B40F7">
                <w:rPr>
                  <w:lang w:val="ru-RU"/>
                </w:rPr>
                <w:delText>Координационный комитет</w:delText>
              </w:r>
            </w:del>
          </w:p>
        </w:tc>
        <w:tc>
          <w:tcPr>
            <w:tcW w:w="1031" w:type="pct"/>
            <w:shd w:val="clear" w:color="auto" w:fill="E7EDF5"/>
            <w:vAlign w:val="center"/>
          </w:tcPr>
          <w:p w14:paraId="6A1574B5" w14:textId="3271DB64" w:rsidR="00E1386B" w:rsidDel="005B40F7" w:rsidRDefault="007E76D5">
            <w:pPr>
              <w:pStyle w:val="Heading2"/>
              <w:spacing w:before="0" w:after="160"/>
              <w:jc w:val="right"/>
              <w:rPr>
                <w:del w:id="887" w:author="Aleksandr Dolganov" w:date="2024-06-05T11:35:00Z"/>
                <w:lang w:val="ru-RU"/>
              </w:rPr>
              <w:pPrChange w:id="888" w:author="Aleksandr Dolganov" w:date="2024-06-05T11:35:00Z">
                <w:pPr>
                  <w:jc w:val="center"/>
                </w:pPr>
              </w:pPrChange>
            </w:pPr>
            <w:del w:id="889" w:author="Aleksandr Dolganov" w:date="2024-06-05T11:35:00Z">
              <w:r w:rsidRPr="00D81C1F" w:rsidDel="005B40F7">
                <w:rPr>
                  <w:lang w:val="ru-RU"/>
                </w:rPr>
                <w:delText xml:space="preserve">Координационный </w:delText>
              </w:r>
            </w:del>
          </w:p>
          <w:p w14:paraId="542B2A41" w14:textId="216D3DCF" w:rsidR="00F65F42" w:rsidRPr="00D81C1F" w:rsidDel="005B40F7" w:rsidRDefault="007E76D5">
            <w:pPr>
              <w:pStyle w:val="Heading2"/>
              <w:spacing w:before="0" w:after="160"/>
              <w:jc w:val="right"/>
              <w:rPr>
                <w:del w:id="890" w:author="Aleksandr Dolganov" w:date="2024-06-05T11:35:00Z"/>
              </w:rPr>
              <w:pPrChange w:id="891" w:author="Aleksandr Dolganov" w:date="2024-06-05T11:35:00Z">
                <w:pPr>
                  <w:jc w:val="center"/>
                </w:pPr>
              </w:pPrChange>
            </w:pPr>
            <w:del w:id="892" w:author="Aleksandr Dolganov" w:date="2024-06-05T11:35:00Z">
              <w:r w:rsidRPr="00D81C1F" w:rsidDel="005B40F7">
                <w:rPr>
                  <w:lang w:val="ru-RU"/>
                </w:rPr>
                <w:delText>комитет</w:delText>
              </w:r>
            </w:del>
          </w:p>
        </w:tc>
        <w:tc>
          <w:tcPr>
            <w:tcW w:w="784" w:type="pct"/>
            <w:shd w:val="clear" w:color="auto" w:fill="E7EDF5"/>
            <w:vAlign w:val="center"/>
          </w:tcPr>
          <w:p w14:paraId="1700EC0A" w14:textId="76E8F3BB" w:rsidR="00F65F42" w:rsidRPr="00D81C1F" w:rsidDel="005B40F7" w:rsidRDefault="00F65F42">
            <w:pPr>
              <w:pStyle w:val="Heading2"/>
              <w:spacing w:before="0" w:after="160"/>
              <w:jc w:val="right"/>
              <w:rPr>
                <w:del w:id="893" w:author="Aleksandr Dolganov" w:date="2024-06-05T11:35:00Z"/>
                <w:lang w:val="en-US"/>
              </w:rPr>
              <w:pPrChange w:id="894" w:author="Aleksandr Dolganov" w:date="2024-06-05T11:35:00Z">
                <w:pPr>
                  <w:spacing w:before="60" w:after="60"/>
                  <w:jc w:val="center"/>
                </w:pPr>
              </w:pPrChange>
            </w:pPr>
          </w:p>
        </w:tc>
      </w:tr>
    </w:tbl>
    <w:p w14:paraId="069716CD" w14:textId="32A7266F" w:rsidR="001354E0" w:rsidDel="005B40F7" w:rsidRDefault="001354E0">
      <w:pPr>
        <w:pStyle w:val="Heading2"/>
        <w:spacing w:before="0" w:after="160"/>
        <w:jc w:val="right"/>
        <w:rPr>
          <w:del w:id="895" w:author="Aleksandr Dolganov" w:date="2024-06-05T11:35:00Z"/>
          <w:lang w:val="ru-RU"/>
        </w:rPr>
        <w:pPrChange w:id="896" w:author="Aleksandr Dolganov" w:date="2024-06-05T11:35:00Z">
          <w:pPr>
            <w:tabs>
              <w:tab w:val="clear" w:pos="1134"/>
            </w:tabs>
            <w:jc w:val="center"/>
          </w:pPr>
        </w:pPrChange>
      </w:pPr>
    </w:p>
    <w:p w14:paraId="5BCC81D6" w14:textId="517A2CB7" w:rsidR="00176AB5" w:rsidRPr="00D81C1F" w:rsidRDefault="00B00248">
      <w:pPr>
        <w:pStyle w:val="Heading2"/>
        <w:spacing w:before="0" w:after="160"/>
        <w:jc w:val="right"/>
        <w:rPr>
          <w:rFonts w:eastAsia="Calibri" w:cs="Times New Roman"/>
        </w:rPr>
        <w:pPrChange w:id="897" w:author="Aleksandr Dolganov" w:date="2024-06-05T11:35:00Z">
          <w:pPr>
            <w:tabs>
              <w:tab w:val="clear" w:pos="1134"/>
            </w:tabs>
            <w:jc w:val="center"/>
          </w:pPr>
        </w:pPrChange>
      </w:pPr>
      <w:del w:id="898" w:author="Aleksandr Dolganov" w:date="2024-06-05T11:35:00Z">
        <w:r w:rsidRPr="00D81C1F" w:rsidDel="005B40F7">
          <w:rPr>
            <w:lang w:val="ru-RU"/>
          </w:rPr>
          <w:delText>____________</w:delText>
        </w:r>
      </w:del>
    </w:p>
    <w:sectPr w:rsidR="00176AB5" w:rsidRPr="00D81C1F" w:rsidSect="00B00248">
      <w:headerReference w:type="even" r:id="rId16"/>
      <w:headerReference w:type="default" r:id="rId17"/>
      <w:headerReference w:type="first" r:id="rId18"/>
      <w:pgSz w:w="16840" w:h="11907" w:orient="landscape" w:code="9"/>
      <w:pgMar w:top="794" w:right="1134" w:bottom="794" w:left="1134" w:header="851"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BAD0" w14:textId="77777777" w:rsidR="00166ECB" w:rsidRDefault="00166ECB">
      <w:r>
        <w:separator/>
      </w:r>
    </w:p>
    <w:p w14:paraId="3D0EAF3B" w14:textId="77777777" w:rsidR="00166ECB" w:rsidRDefault="00166ECB"/>
    <w:p w14:paraId="776532F6" w14:textId="77777777" w:rsidR="00166ECB" w:rsidRDefault="00166ECB"/>
    <w:p w14:paraId="006100FB" w14:textId="77777777" w:rsidR="00166ECB" w:rsidRDefault="00166ECB"/>
  </w:endnote>
  <w:endnote w:type="continuationSeparator" w:id="0">
    <w:p w14:paraId="5C56C200" w14:textId="77777777" w:rsidR="00166ECB" w:rsidRDefault="00166ECB">
      <w:r>
        <w:continuationSeparator/>
      </w:r>
    </w:p>
    <w:p w14:paraId="075D57E4" w14:textId="77777777" w:rsidR="00166ECB" w:rsidRDefault="00166ECB"/>
    <w:p w14:paraId="230169CC" w14:textId="77777777" w:rsidR="00166ECB" w:rsidRDefault="00166ECB"/>
    <w:p w14:paraId="084471C8" w14:textId="77777777" w:rsidR="00166ECB" w:rsidRDefault="00166ECB"/>
  </w:endnote>
  <w:endnote w:type="continuationNotice" w:id="1">
    <w:p w14:paraId="248EB027" w14:textId="77777777" w:rsidR="00166ECB" w:rsidRDefault="00166ECB"/>
    <w:p w14:paraId="11089400" w14:textId="77777777" w:rsidR="00166ECB" w:rsidRDefault="00166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D656" w14:textId="77777777" w:rsidR="00166ECB" w:rsidRDefault="00166ECB">
      <w:r>
        <w:separator/>
      </w:r>
    </w:p>
    <w:p w14:paraId="22FE46C9" w14:textId="77777777" w:rsidR="00166ECB" w:rsidRDefault="00166ECB"/>
  </w:footnote>
  <w:footnote w:type="continuationSeparator" w:id="0">
    <w:p w14:paraId="422FF9AE" w14:textId="77777777" w:rsidR="00166ECB" w:rsidRDefault="00166ECB">
      <w:r>
        <w:continuationSeparator/>
      </w:r>
    </w:p>
    <w:p w14:paraId="458A5D7B" w14:textId="77777777" w:rsidR="00166ECB" w:rsidRDefault="00166ECB"/>
    <w:p w14:paraId="68310648" w14:textId="77777777" w:rsidR="00166ECB" w:rsidRDefault="00166ECB"/>
    <w:p w14:paraId="3BCAE6C0" w14:textId="77777777" w:rsidR="00166ECB" w:rsidRDefault="00166ECB"/>
  </w:footnote>
  <w:footnote w:type="continuationNotice" w:id="1">
    <w:p w14:paraId="7F8E44CC" w14:textId="77777777" w:rsidR="00166ECB" w:rsidRDefault="00166ECB"/>
    <w:p w14:paraId="0FF255E6" w14:textId="77777777" w:rsidR="00166ECB" w:rsidRDefault="00166E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5A1C" w14:textId="77777777" w:rsidR="00C3340F" w:rsidRDefault="00F20216">
    <w:pPr>
      <w:pStyle w:val="Header"/>
    </w:pPr>
    <w:r>
      <w:rPr>
        <w:noProof/>
      </w:rPr>
      <mc:AlternateContent>
        <mc:Choice Requires="wps">
          <w:drawing>
            <wp:anchor distT="0" distB="0" distL="114300" distR="114300" simplePos="0" relativeHeight="251658299" behindDoc="0" locked="0" layoutInCell="1" allowOverlap="1" wp14:anchorId="4C2775BF" wp14:editId="1250C2C9">
              <wp:simplePos x="0" y="0"/>
              <wp:positionH relativeFrom="column">
                <wp:posOffset>0</wp:posOffset>
              </wp:positionH>
              <wp:positionV relativeFrom="paragraph">
                <wp:posOffset>0</wp:posOffset>
              </wp:positionV>
              <wp:extent cx="635000" cy="635000"/>
              <wp:effectExtent l="0" t="0" r="0" b="0"/>
              <wp:wrapNone/>
              <wp:docPr id="1237636539" name="Rectangle 123763653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66CDE" id="Rectangle 1237636539" o:spid="_x0000_s1026" style="position:absolute;margin-left:0;margin-top:0;width:50pt;height:50pt;z-index:25165829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w:drawing>
        <wp:anchor distT="0" distB="0" distL="114300" distR="114300" simplePos="0" relativeHeight="251658336" behindDoc="1" locked="0" layoutInCell="0" allowOverlap="1" wp14:anchorId="20DCF44F" wp14:editId="3F4D66DF">
          <wp:simplePos x="0" y="0"/>
          <wp:positionH relativeFrom="page">
            <wp:align>left</wp:align>
          </wp:positionH>
          <wp:positionV relativeFrom="page">
            <wp:align>top</wp:align>
          </wp:positionV>
          <wp:extent cx="7560310" cy="6985000"/>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DDA1B" w14:textId="77777777" w:rsidR="00D53908" w:rsidRDefault="00D53908"/>
  <w:p w14:paraId="60253A6A" w14:textId="77777777" w:rsidR="00C3340F" w:rsidRDefault="00F20216">
    <w:pPr>
      <w:pStyle w:val="Header"/>
    </w:pPr>
    <w:r>
      <w:rPr>
        <w:noProof/>
      </w:rPr>
      <mc:AlternateContent>
        <mc:Choice Requires="wps">
          <w:drawing>
            <wp:anchor distT="0" distB="0" distL="114300" distR="114300" simplePos="0" relativeHeight="251658300" behindDoc="0" locked="0" layoutInCell="1" allowOverlap="1" wp14:anchorId="57953EF5" wp14:editId="1770484A">
              <wp:simplePos x="0" y="0"/>
              <wp:positionH relativeFrom="column">
                <wp:posOffset>0</wp:posOffset>
              </wp:positionH>
              <wp:positionV relativeFrom="paragraph">
                <wp:posOffset>0</wp:posOffset>
              </wp:positionV>
              <wp:extent cx="635000" cy="635000"/>
              <wp:effectExtent l="0" t="0" r="0" b="0"/>
              <wp:wrapNone/>
              <wp:docPr id="9309284" name="Rectangle 93092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071F8" id="Rectangle 9309284" o:spid="_x0000_s1026" style="position:absolute;margin-left:0;margin-top:0;width:50pt;height:50pt;z-index:2516583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w:drawing>
        <wp:anchor distT="0" distB="0" distL="114300" distR="114300" simplePos="0" relativeHeight="251658335" behindDoc="1" locked="0" layoutInCell="0" allowOverlap="1" wp14:anchorId="139D290E" wp14:editId="4991F91A">
          <wp:simplePos x="0" y="0"/>
          <wp:positionH relativeFrom="page">
            <wp:align>left</wp:align>
          </wp:positionH>
          <wp:positionV relativeFrom="page">
            <wp:align>top</wp:align>
          </wp:positionV>
          <wp:extent cx="7560310" cy="6985000"/>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ED10C" w14:textId="77777777" w:rsidR="00D53908" w:rsidRDefault="00D53908"/>
  <w:p w14:paraId="77E67958" w14:textId="77777777" w:rsidR="00C3340F" w:rsidRDefault="00F20216">
    <w:pPr>
      <w:pStyle w:val="Header"/>
    </w:pPr>
    <w:r>
      <w:rPr>
        <w:noProof/>
      </w:rPr>
      <mc:AlternateContent>
        <mc:Choice Requires="wps">
          <w:drawing>
            <wp:anchor distT="0" distB="0" distL="114300" distR="114300" simplePos="0" relativeHeight="251658301" behindDoc="0" locked="0" layoutInCell="1" allowOverlap="1" wp14:anchorId="0F3CAEB8" wp14:editId="000E3975">
              <wp:simplePos x="0" y="0"/>
              <wp:positionH relativeFrom="column">
                <wp:posOffset>0</wp:posOffset>
              </wp:positionH>
              <wp:positionV relativeFrom="paragraph">
                <wp:posOffset>0</wp:posOffset>
              </wp:positionV>
              <wp:extent cx="635000" cy="635000"/>
              <wp:effectExtent l="0" t="0" r="0" b="0"/>
              <wp:wrapNone/>
              <wp:docPr id="741484901" name="Rectangle 74148490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ACB9D" id="Rectangle 741484901" o:spid="_x0000_s1026" style="position:absolute;margin-left:0;margin-top:0;width:50pt;height:50pt;z-index:25165830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w:drawing>
        <wp:anchor distT="0" distB="0" distL="114300" distR="114300" simplePos="0" relativeHeight="251658334" behindDoc="1" locked="0" layoutInCell="0" allowOverlap="1" wp14:anchorId="260777E7" wp14:editId="3CBEFD45">
          <wp:simplePos x="0" y="0"/>
          <wp:positionH relativeFrom="page">
            <wp:align>left</wp:align>
          </wp:positionH>
          <wp:positionV relativeFrom="page">
            <wp:align>top</wp:align>
          </wp:positionV>
          <wp:extent cx="7560310" cy="6985000"/>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A29D1" w14:textId="77777777" w:rsidR="00D53908" w:rsidRDefault="00D53908"/>
  <w:p w14:paraId="69B312B6" w14:textId="77777777" w:rsidR="00522B9D" w:rsidRDefault="00F20216">
    <w:pPr>
      <w:pStyle w:val="Header"/>
    </w:pPr>
    <w:r>
      <w:rPr>
        <w:noProof/>
      </w:rPr>
      <mc:AlternateContent>
        <mc:Choice Requires="wps">
          <w:drawing>
            <wp:anchor distT="0" distB="0" distL="114300" distR="114300" simplePos="0" relativeHeight="251658313" behindDoc="0" locked="0" layoutInCell="1" allowOverlap="1" wp14:anchorId="078F8F18" wp14:editId="060709A7">
              <wp:simplePos x="0" y="0"/>
              <wp:positionH relativeFrom="column">
                <wp:posOffset>0</wp:posOffset>
              </wp:positionH>
              <wp:positionV relativeFrom="paragraph">
                <wp:posOffset>0</wp:posOffset>
              </wp:positionV>
              <wp:extent cx="635000" cy="635000"/>
              <wp:effectExtent l="0" t="0" r="0" b="0"/>
              <wp:wrapNone/>
              <wp:docPr id="1070589198" name="Rectangle 107058919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5E7E2" id="Rectangle 1070589198" o:spid="_x0000_s1026" style="position:absolute;margin-left:0;margin-top:0;width:50pt;height:50pt;z-index:25165831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02" behindDoc="0" locked="0" layoutInCell="1" allowOverlap="1" wp14:anchorId="29714BB6" wp14:editId="5709F4A7">
              <wp:simplePos x="0" y="0"/>
              <wp:positionH relativeFrom="column">
                <wp:posOffset>0</wp:posOffset>
              </wp:positionH>
              <wp:positionV relativeFrom="paragraph">
                <wp:posOffset>0</wp:posOffset>
              </wp:positionV>
              <wp:extent cx="635000" cy="635000"/>
              <wp:effectExtent l="0" t="0" r="0" b="0"/>
              <wp:wrapNone/>
              <wp:docPr id="1649255396" name="Rectangle 164925539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9F92A" id="Rectangle 1649255396" o:spid="_x0000_s1026" style="position:absolute;margin-left:0;margin-top:0;width:50pt;height:50pt;z-index:25165830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012413">
      <w:pict w14:anchorId="15E1B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3" type="#_x0000_t75" alt="" style="position:absolute;left:0;text-align:left;margin-left:0;margin-top:0;width:595.3pt;height:550pt;z-index:-251658159;visibility:visible;mso-wrap-edited:f;mso-width-percent:0;mso-height-percent:0;mso-position-horizontal:left;mso-position-horizontal-relative:page;mso-position-vertical:top;mso-position-vertical-relative:page;mso-width-percent:0;mso-height-percent:0" o:allowincell="f">
          <v:imagedata r:id="rId2" o:title="docx4j-logo"/>
          <v:path gradientshapeok="f"/>
          <w10:wrap anchorx="page" anchory="page"/>
        </v:shape>
      </w:pict>
    </w:r>
  </w:p>
  <w:p w14:paraId="10302BED" w14:textId="77777777" w:rsidR="00F77CE9" w:rsidRDefault="00F77CE9"/>
  <w:p w14:paraId="2311D4B4" w14:textId="77777777" w:rsidR="00BD5F68" w:rsidRDefault="00F20216">
    <w:pPr>
      <w:pStyle w:val="Header"/>
    </w:pPr>
    <w:r>
      <w:rPr>
        <w:noProof/>
      </w:rPr>
      <mc:AlternateContent>
        <mc:Choice Requires="wps">
          <w:drawing>
            <wp:anchor distT="0" distB="0" distL="114300" distR="114300" simplePos="0" relativeHeight="251658319" behindDoc="0" locked="0" layoutInCell="1" allowOverlap="1" wp14:anchorId="0BA428E0" wp14:editId="33FB9238">
              <wp:simplePos x="0" y="0"/>
              <wp:positionH relativeFrom="column">
                <wp:posOffset>0</wp:posOffset>
              </wp:positionH>
              <wp:positionV relativeFrom="paragraph">
                <wp:posOffset>0</wp:posOffset>
              </wp:positionV>
              <wp:extent cx="635000" cy="635000"/>
              <wp:effectExtent l="0" t="0" r="0" b="0"/>
              <wp:wrapNone/>
              <wp:docPr id="2050884101" name="Rectangle 205088410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3DCAC" id="Rectangle 2050884101" o:spid="_x0000_s1026" style="position:absolute;margin-left:0;margin-top:0;width:50pt;height:50pt;z-index:25165831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14" behindDoc="0" locked="0" layoutInCell="1" allowOverlap="1" wp14:anchorId="33C0D971" wp14:editId="5525493B">
              <wp:simplePos x="0" y="0"/>
              <wp:positionH relativeFrom="column">
                <wp:posOffset>0</wp:posOffset>
              </wp:positionH>
              <wp:positionV relativeFrom="paragraph">
                <wp:posOffset>0</wp:posOffset>
              </wp:positionV>
              <wp:extent cx="635000" cy="635000"/>
              <wp:effectExtent l="0" t="0" r="0" b="0"/>
              <wp:wrapNone/>
              <wp:docPr id="1879031913" name="Rectangle 187903191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6C2B7" id="Rectangle 1879031913" o:spid="_x0000_s1026" style="position:absolute;margin-left:0;margin-top:0;width:50pt;height:50pt;z-index:25165831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p w14:paraId="7E19BA4E" w14:textId="77777777" w:rsidR="00BD5F68" w:rsidRDefault="00BD5F68"/>
  <w:p w14:paraId="3C0D3607" w14:textId="77777777" w:rsidR="00BD5F68" w:rsidRDefault="00F20216">
    <w:pPr>
      <w:pStyle w:val="Header"/>
    </w:pPr>
    <w:r>
      <w:rPr>
        <w:noProof/>
      </w:rPr>
      <mc:AlternateContent>
        <mc:Choice Requires="wps">
          <w:drawing>
            <wp:anchor distT="0" distB="0" distL="114300" distR="114300" simplePos="0" relativeHeight="251658320" behindDoc="0" locked="0" layoutInCell="1" allowOverlap="1" wp14:anchorId="08628325" wp14:editId="127742F0">
              <wp:simplePos x="0" y="0"/>
              <wp:positionH relativeFrom="column">
                <wp:posOffset>0</wp:posOffset>
              </wp:positionH>
              <wp:positionV relativeFrom="paragraph">
                <wp:posOffset>0</wp:posOffset>
              </wp:positionV>
              <wp:extent cx="635000" cy="635000"/>
              <wp:effectExtent l="0" t="0" r="0" b="0"/>
              <wp:wrapNone/>
              <wp:docPr id="2012272798" name="Rectangle 201227279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B6863" id="Rectangle 2012272798" o:spid="_x0000_s1026" style="position:absolute;margin-left:0;margin-top:0;width:50pt;height:50pt;z-index:25165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p w14:paraId="61DE6F66" w14:textId="77777777" w:rsidR="00BD5F68" w:rsidRDefault="00BD5F68"/>
  <w:p w14:paraId="2D64997C" w14:textId="77777777" w:rsidR="00BD5F68" w:rsidRDefault="00F20216">
    <w:pPr>
      <w:pStyle w:val="Header"/>
    </w:pPr>
    <w:r>
      <w:rPr>
        <w:noProof/>
      </w:rPr>
      <mc:AlternateContent>
        <mc:Choice Requires="wps">
          <w:drawing>
            <wp:anchor distT="0" distB="0" distL="114300" distR="114300" simplePos="0" relativeHeight="251658322" behindDoc="0" locked="0" layoutInCell="1" allowOverlap="1" wp14:anchorId="464DD3AB" wp14:editId="044FB740">
              <wp:simplePos x="0" y="0"/>
              <wp:positionH relativeFrom="column">
                <wp:posOffset>0</wp:posOffset>
              </wp:positionH>
              <wp:positionV relativeFrom="paragraph">
                <wp:posOffset>0</wp:posOffset>
              </wp:positionV>
              <wp:extent cx="635000" cy="635000"/>
              <wp:effectExtent l="0" t="0" r="0" b="0"/>
              <wp:wrapNone/>
              <wp:docPr id="180990482" name="Rectangle 18099048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844A8" id="Rectangle 180990482" o:spid="_x0000_s1026" style="position:absolute;margin-left:0;margin-top:0;width:50pt;height:50pt;z-index:25165832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p w14:paraId="07610670" w14:textId="77777777" w:rsidR="00BD5F68" w:rsidRDefault="00BD5F68"/>
  <w:p w14:paraId="3040A8BE" w14:textId="77777777" w:rsidR="00BD5F68" w:rsidRDefault="00F20216">
    <w:pPr>
      <w:pStyle w:val="Header"/>
    </w:pPr>
    <w:r>
      <w:rPr>
        <w:noProof/>
      </w:rPr>
      <mc:AlternateContent>
        <mc:Choice Requires="wps">
          <w:drawing>
            <wp:anchor distT="0" distB="0" distL="114300" distR="114300" simplePos="0" relativeHeight="251658333" behindDoc="0" locked="0" layoutInCell="1" allowOverlap="1" wp14:anchorId="32BE2DED" wp14:editId="0135BF5C">
              <wp:simplePos x="0" y="0"/>
              <wp:positionH relativeFrom="column">
                <wp:posOffset>0</wp:posOffset>
              </wp:positionH>
              <wp:positionV relativeFrom="paragraph">
                <wp:posOffset>0</wp:posOffset>
              </wp:positionV>
              <wp:extent cx="635000" cy="635000"/>
              <wp:effectExtent l="0" t="0" r="0" b="0"/>
              <wp:wrapNone/>
              <wp:docPr id="1944000712" name="Rectangle 19440007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860D7" id="Rectangle 1944000712" o:spid="_x0000_s1026" style="position:absolute;margin-left:0;margin-top:0;width:50pt;height:50pt;z-index:25165833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23" behindDoc="0" locked="0" layoutInCell="1" allowOverlap="1" wp14:anchorId="44F498AA" wp14:editId="05FAED3D">
              <wp:simplePos x="0" y="0"/>
              <wp:positionH relativeFrom="column">
                <wp:posOffset>0</wp:posOffset>
              </wp:positionH>
              <wp:positionV relativeFrom="paragraph">
                <wp:posOffset>0</wp:posOffset>
              </wp:positionV>
              <wp:extent cx="635000" cy="635000"/>
              <wp:effectExtent l="0" t="0" r="0" b="0"/>
              <wp:wrapNone/>
              <wp:docPr id="1326105607" name="Rectangle 132610560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B9F93" id="Rectangle 1326105607" o:spid="_x0000_s1026" style="position:absolute;margin-left:0;margin-top:0;width:50pt;height:50pt;z-index:25165832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p w14:paraId="3B964163" w14:textId="77777777" w:rsidR="00BD5F68" w:rsidRDefault="00BD5F68"/>
  <w:p w14:paraId="0E574DEE" w14:textId="77777777" w:rsidR="00BD5F68" w:rsidRDefault="00F20216">
    <w:pPr>
      <w:pStyle w:val="Header"/>
    </w:pPr>
    <w:r>
      <w:rPr>
        <w:noProof/>
      </w:rPr>
      <mc:AlternateContent>
        <mc:Choice Requires="wps">
          <w:drawing>
            <wp:anchor distT="0" distB="0" distL="114300" distR="114300" simplePos="0" relativeHeight="251658343" behindDoc="0" locked="0" layoutInCell="1" allowOverlap="1" wp14:anchorId="76919B1B" wp14:editId="066BF536">
              <wp:simplePos x="0" y="0"/>
              <wp:positionH relativeFrom="column">
                <wp:posOffset>0</wp:posOffset>
              </wp:positionH>
              <wp:positionV relativeFrom="paragraph">
                <wp:posOffset>0</wp:posOffset>
              </wp:positionV>
              <wp:extent cx="635000" cy="635000"/>
              <wp:effectExtent l="0" t="0" r="0" b="0"/>
              <wp:wrapNone/>
              <wp:docPr id="349525491" name="Rectangle 34952549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CD31E" id="Rectangle 349525491" o:spid="_x0000_s1026" style="position:absolute;margin-left:0;margin-top:0;width:50pt;height:50pt;z-index:25165834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37" behindDoc="0" locked="0" layoutInCell="1" allowOverlap="1" wp14:anchorId="4AF8437C" wp14:editId="76AAD27E">
              <wp:simplePos x="0" y="0"/>
              <wp:positionH relativeFrom="column">
                <wp:posOffset>0</wp:posOffset>
              </wp:positionH>
              <wp:positionV relativeFrom="paragraph">
                <wp:posOffset>0</wp:posOffset>
              </wp:positionV>
              <wp:extent cx="635000" cy="635000"/>
              <wp:effectExtent l="0" t="0" r="0" b="0"/>
              <wp:wrapNone/>
              <wp:docPr id="263461084" name="Rectangle 2634610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41C65" id="Rectangle 263461084" o:spid="_x0000_s1026" style="position:absolute;margin-left:0;margin-top:0;width:50pt;height:50pt;z-index:25165833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p w14:paraId="46556A91" w14:textId="77777777" w:rsidR="00BD5F68" w:rsidRDefault="00BD5F68"/>
  <w:p w14:paraId="55E624FA" w14:textId="77777777" w:rsidR="00BD5F68" w:rsidRDefault="00F20216">
    <w:pPr>
      <w:pStyle w:val="Header"/>
    </w:pPr>
    <w:r>
      <w:rPr>
        <w:noProof/>
      </w:rPr>
      <mc:AlternateContent>
        <mc:Choice Requires="wps">
          <w:drawing>
            <wp:anchor distT="0" distB="0" distL="114300" distR="114300" simplePos="0" relativeHeight="251658344" behindDoc="0" locked="0" layoutInCell="1" allowOverlap="1" wp14:anchorId="3141BC72" wp14:editId="125A1D58">
              <wp:simplePos x="0" y="0"/>
              <wp:positionH relativeFrom="column">
                <wp:posOffset>0</wp:posOffset>
              </wp:positionH>
              <wp:positionV relativeFrom="paragraph">
                <wp:posOffset>0</wp:posOffset>
              </wp:positionV>
              <wp:extent cx="635000" cy="635000"/>
              <wp:effectExtent l="0" t="0" r="0" b="0"/>
              <wp:wrapNone/>
              <wp:docPr id="1094984616" name="Rectangle 10949846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4D4D3" id="Rectangle 1094984616" o:spid="_x0000_s1026" style="position:absolute;margin-left:0;margin-top:0;width:50pt;height:50pt;z-index:251658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p w14:paraId="79255EA9" w14:textId="77777777" w:rsidR="00BD5F68" w:rsidRDefault="00BD5F68"/>
  <w:p w14:paraId="29AD836A" w14:textId="77777777" w:rsidR="00BD5F68" w:rsidRDefault="00F20216">
    <w:pPr>
      <w:pStyle w:val="Header"/>
    </w:pPr>
    <w:r>
      <w:rPr>
        <w:noProof/>
      </w:rPr>
      <mc:AlternateContent>
        <mc:Choice Requires="wps">
          <w:drawing>
            <wp:anchor distT="0" distB="0" distL="114300" distR="114300" simplePos="0" relativeHeight="251658345" behindDoc="0" locked="0" layoutInCell="1" allowOverlap="1" wp14:anchorId="41E7376F" wp14:editId="26247AD5">
              <wp:simplePos x="0" y="0"/>
              <wp:positionH relativeFrom="column">
                <wp:posOffset>0</wp:posOffset>
              </wp:positionH>
              <wp:positionV relativeFrom="paragraph">
                <wp:posOffset>0</wp:posOffset>
              </wp:positionV>
              <wp:extent cx="635000" cy="635000"/>
              <wp:effectExtent l="0" t="0" r="0" b="0"/>
              <wp:wrapNone/>
              <wp:docPr id="1853126946" name="Rectangle 185312694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1F9C0" id="Rectangle 1853126946" o:spid="_x0000_s1026" style="position:absolute;margin-left:0;margin-top:0;width:50pt;height:50pt;z-index:25165834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p w14:paraId="00974377" w14:textId="77777777" w:rsidR="00BD5F68" w:rsidRDefault="00BD5F68"/>
  <w:p w14:paraId="4603EA6C" w14:textId="77777777" w:rsidR="00BD5F68" w:rsidRDefault="00F20216">
    <w:pPr>
      <w:pStyle w:val="Header"/>
    </w:pPr>
    <w:r>
      <w:rPr>
        <w:noProof/>
      </w:rPr>
      <mc:AlternateContent>
        <mc:Choice Requires="wps">
          <w:drawing>
            <wp:anchor distT="0" distB="0" distL="114300" distR="114300" simplePos="0" relativeHeight="251658346" behindDoc="0" locked="0" layoutInCell="1" allowOverlap="1" wp14:anchorId="5E4664E1" wp14:editId="60890A41">
              <wp:simplePos x="0" y="0"/>
              <wp:positionH relativeFrom="column">
                <wp:posOffset>0</wp:posOffset>
              </wp:positionH>
              <wp:positionV relativeFrom="paragraph">
                <wp:posOffset>0</wp:posOffset>
              </wp:positionV>
              <wp:extent cx="635000" cy="635000"/>
              <wp:effectExtent l="0" t="0" r="0" b="0"/>
              <wp:wrapNone/>
              <wp:docPr id="502281663" name="Rectangle 50228166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55F26" id="Rectangle 502281663" o:spid="_x0000_s1026" style="position:absolute;margin-left:0;margin-top:0;width:50pt;height:50pt;z-index:25165834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p w14:paraId="1F4501F0" w14:textId="77777777" w:rsidR="00BD5F68" w:rsidRDefault="00BD5F68"/>
  <w:p w14:paraId="356804D1" w14:textId="77777777" w:rsidR="00BD5F68" w:rsidRDefault="00F20216">
    <w:pPr>
      <w:pStyle w:val="Header"/>
    </w:pPr>
    <w:r>
      <w:rPr>
        <w:noProof/>
      </w:rPr>
      <mc:AlternateContent>
        <mc:Choice Requires="wps">
          <w:drawing>
            <wp:anchor distT="0" distB="0" distL="114300" distR="114300" simplePos="0" relativeHeight="251658352" behindDoc="0" locked="0" layoutInCell="1" allowOverlap="1" wp14:anchorId="4D98F77C" wp14:editId="045B4765">
              <wp:simplePos x="0" y="0"/>
              <wp:positionH relativeFrom="column">
                <wp:posOffset>0</wp:posOffset>
              </wp:positionH>
              <wp:positionV relativeFrom="paragraph">
                <wp:posOffset>0</wp:posOffset>
              </wp:positionV>
              <wp:extent cx="635000" cy="635000"/>
              <wp:effectExtent l="0" t="0" r="0" b="0"/>
              <wp:wrapNone/>
              <wp:docPr id="817680201" name="Rectangle 81768020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B952A" id="Rectangle 817680201" o:spid="_x0000_s1026" style="position:absolute;margin-left:0;margin-top:0;width:50pt;height:50pt;z-index:25165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47" behindDoc="0" locked="0" layoutInCell="1" allowOverlap="1" wp14:anchorId="005B3188" wp14:editId="3CCE90C2">
              <wp:simplePos x="0" y="0"/>
              <wp:positionH relativeFrom="column">
                <wp:posOffset>0</wp:posOffset>
              </wp:positionH>
              <wp:positionV relativeFrom="paragraph">
                <wp:posOffset>0</wp:posOffset>
              </wp:positionV>
              <wp:extent cx="635000" cy="635000"/>
              <wp:effectExtent l="0" t="0" r="0" b="0"/>
              <wp:wrapNone/>
              <wp:docPr id="256694142" name="Rectangle 25669414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6502E" id="Rectangle 256694142" o:spid="_x0000_s1026" style="position:absolute;margin-left:0;margin-top:0;width:50pt;height:50pt;z-index:25165834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p w14:paraId="728D9B57" w14:textId="77777777" w:rsidR="00BD5F68" w:rsidRDefault="00BD5F68"/>
  <w:p w14:paraId="3D8D5B81" w14:textId="77777777" w:rsidR="00BD5F68" w:rsidRDefault="00F20216">
    <w:pPr>
      <w:pStyle w:val="Header"/>
    </w:pPr>
    <w:r>
      <w:rPr>
        <w:noProof/>
      </w:rPr>
      <mc:AlternateContent>
        <mc:Choice Requires="wps">
          <w:drawing>
            <wp:anchor distT="0" distB="0" distL="114300" distR="114300" simplePos="0" relativeHeight="251658353" behindDoc="0" locked="0" layoutInCell="1" allowOverlap="1" wp14:anchorId="4587EDF2" wp14:editId="5B943C9D">
              <wp:simplePos x="0" y="0"/>
              <wp:positionH relativeFrom="column">
                <wp:posOffset>0</wp:posOffset>
              </wp:positionH>
              <wp:positionV relativeFrom="paragraph">
                <wp:posOffset>0</wp:posOffset>
              </wp:positionV>
              <wp:extent cx="635000" cy="635000"/>
              <wp:effectExtent l="0" t="0" r="0" b="0"/>
              <wp:wrapNone/>
              <wp:docPr id="743271271" name="Rectangle 74327127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A876" id="Rectangle 743271271" o:spid="_x0000_s1026" style="position:absolute;margin-left:0;margin-top:0;width:50pt;height:50pt;z-index:25165835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54" behindDoc="0" locked="0" layoutInCell="1" allowOverlap="1" wp14:anchorId="0AC037F5" wp14:editId="60E64094">
              <wp:simplePos x="0" y="0"/>
              <wp:positionH relativeFrom="column">
                <wp:posOffset>0</wp:posOffset>
              </wp:positionH>
              <wp:positionV relativeFrom="paragraph">
                <wp:posOffset>0</wp:posOffset>
              </wp:positionV>
              <wp:extent cx="635000" cy="635000"/>
              <wp:effectExtent l="0" t="0" r="0" b="0"/>
              <wp:wrapNone/>
              <wp:docPr id="1240108081" name="Rectangle 124010808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6778A" id="Rectangle 1240108081" o:spid="_x0000_s1026" style="position:absolute;margin-left:0;margin-top:0;width:50pt;height:50pt;z-index:25165835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p w14:paraId="72FC4A4A" w14:textId="77777777" w:rsidR="00BD5F68" w:rsidRDefault="00BD5F68"/>
  <w:p w14:paraId="53BADE56" w14:textId="77777777" w:rsidR="00BD5F68" w:rsidRDefault="00F20216">
    <w:pPr>
      <w:pStyle w:val="Header"/>
    </w:pPr>
    <w:r>
      <w:rPr>
        <w:noProof/>
      </w:rPr>
      <mc:AlternateContent>
        <mc:Choice Requires="wps">
          <w:drawing>
            <wp:anchor distT="0" distB="0" distL="114300" distR="114300" simplePos="0" relativeHeight="251658355" behindDoc="0" locked="0" layoutInCell="1" allowOverlap="1" wp14:anchorId="0B2F681B" wp14:editId="7C485D08">
              <wp:simplePos x="0" y="0"/>
              <wp:positionH relativeFrom="column">
                <wp:posOffset>0</wp:posOffset>
              </wp:positionH>
              <wp:positionV relativeFrom="paragraph">
                <wp:posOffset>0</wp:posOffset>
              </wp:positionV>
              <wp:extent cx="635000" cy="635000"/>
              <wp:effectExtent l="0" t="0" r="0" b="0"/>
              <wp:wrapNone/>
              <wp:docPr id="713867827" name="Rectangle 71386782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7F07F" id="Rectangle 713867827" o:spid="_x0000_s1026" style="position:absolute;margin-left:0;margin-top:0;width:50pt;height:50pt;z-index:25165835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56" behindDoc="0" locked="0" layoutInCell="1" allowOverlap="1" wp14:anchorId="34B98CD4" wp14:editId="7F25F1FD">
              <wp:simplePos x="0" y="0"/>
              <wp:positionH relativeFrom="column">
                <wp:posOffset>0</wp:posOffset>
              </wp:positionH>
              <wp:positionV relativeFrom="paragraph">
                <wp:posOffset>0</wp:posOffset>
              </wp:positionV>
              <wp:extent cx="635000" cy="635000"/>
              <wp:effectExtent l="0" t="0" r="0" b="0"/>
              <wp:wrapNone/>
              <wp:docPr id="1166815775" name="Rectangle 116681577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B739E" id="Rectangle 1166815775" o:spid="_x0000_s1026" style="position:absolute;margin-left:0;margin-top:0;width:50pt;height:50pt;z-index:2516583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p w14:paraId="42F060FC" w14:textId="77777777" w:rsidR="00BD5F68" w:rsidRDefault="00BD5F68"/>
  <w:p w14:paraId="1AC571ED" w14:textId="77777777" w:rsidR="00BD5F68" w:rsidRDefault="00F20216">
    <w:pPr>
      <w:pStyle w:val="Header"/>
    </w:pPr>
    <w:r>
      <w:rPr>
        <w:noProof/>
      </w:rPr>
      <mc:AlternateContent>
        <mc:Choice Requires="wps">
          <w:drawing>
            <wp:anchor distT="0" distB="0" distL="114300" distR="114300" simplePos="0" relativeHeight="251658357" behindDoc="0" locked="0" layoutInCell="1" allowOverlap="1" wp14:anchorId="4D5C839F" wp14:editId="6DC1814D">
              <wp:simplePos x="0" y="0"/>
              <wp:positionH relativeFrom="column">
                <wp:posOffset>0</wp:posOffset>
              </wp:positionH>
              <wp:positionV relativeFrom="paragraph">
                <wp:posOffset>0</wp:posOffset>
              </wp:positionV>
              <wp:extent cx="635000" cy="635000"/>
              <wp:effectExtent l="0" t="0" r="0" b="0"/>
              <wp:wrapNone/>
              <wp:docPr id="101635050" name="Rectangle 1016350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EA283" id="Rectangle 101635050" o:spid="_x0000_s1026" style="position:absolute;margin-left:0;margin-top:0;width:50pt;height:50pt;z-index:25165835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58" behindDoc="0" locked="0" layoutInCell="1" allowOverlap="1" wp14:anchorId="71324619" wp14:editId="338A53B2">
              <wp:simplePos x="0" y="0"/>
              <wp:positionH relativeFrom="column">
                <wp:posOffset>0</wp:posOffset>
              </wp:positionH>
              <wp:positionV relativeFrom="paragraph">
                <wp:posOffset>0</wp:posOffset>
              </wp:positionV>
              <wp:extent cx="635000" cy="635000"/>
              <wp:effectExtent l="0" t="0" r="0" b="0"/>
              <wp:wrapNone/>
              <wp:docPr id="604756352" name="Rectangle 60475635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DEFA0" id="Rectangle 604756352" o:spid="_x0000_s1026" style="position:absolute;margin-left:0;margin-top:0;width:50pt;height:50pt;z-index:25165835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CD55" w14:textId="65C64424" w:rsidR="00BD5F68" w:rsidRDefault="00D87B59" w:rsidP="00B72444">
    <w:pPr>
      <w:pStyle w:val="Header"/>
    </w:pPr>
    <w:r>
      <w:t>INF</w:t>
    </w:r>
    <w:r w:rsidR="00BD5F68">
      <w:t>COM</w:t>
    </w:r>
    <w:r w:rsidR="00BD5F68" w:rsidRPr="00FB73B5">
      <w:rPr>
        <w:lang w:val="ru-RU"/>
        <w:rPrChange w:id="713" w:author="Aleksandr Dolganov" w:date="2024-06-05T11:13:00Z">
          <w:rPr/>
        </w:rPrChange>
      </w:rPr>
      <w:t>-3/</w:t>
    </w:r>
    <w:r w:rsidR="00BD5F68">
      <w:t>Doc</w:t>
    </w:r>
    <w:r w:rsidR="00BD5F68" w:rsidRPr="00FB73B5">
      <w:rPr>
        <w:lang w:val="ru-RU"/>
        <w:rPrChange w:id="714" w:author="Aleksandr Dolganov" w:date="2024-06-05T11:13:00Z">
          <w:rPr/>
        </w:rPrChange>
      </w:rPr>
      <w:t xml:space="preserve">. 1, </w:t>
    </w:r>
    <w:del w:id="715" w:author="Aleksandr Dolganov" w:date="2024-06-05T11:12:00Z">
      <w:r w:rsidR="00F21269" w:rsidDel="00FB73B5">
        <w:rPr>
          <w:lang w:val="ru-RU"/>
        </w:rPr>
        <w:delText>ПРОЕКТ 2</w:delText>
      </w:r>
    </w:del>
    <w:ins w:id="716" w:author="Aleksandr Dolganov" w:date="2024-06-05T11:12:00Z">
      <w:r w:rsidR="00FB73B5">
        <w:rPr>
          <w:lang w:val="ru-RU"/>
        </w:rPr>
        <w:t>УТВЕРЖДЕННЫЙ ТЕКСТ</w:t>
      </w:r>
    </w:ins>
    <w:r w:rsidR="00BD5F68" w:rsidRPr="00FB73B5">
      <w:rPr>
        <w:lang w:val="ru-RU"/>
        <w:rPrChange w:id="717" w:author="Aleksandr Dolganov" w:date="2024-06-05T11:13:00Z">
          <w:rPr/>
        </w:rPrChange>
      </w:rPr>
      <w:t xml:space="preserve">, </w:t>
    </w:r>
    <w:r w:rsidR="00D81C1F">
      <w:rPr>
        <w:lang w:val="ru-RU"/>
      </w:rPr>
      <w:t>с</w:t>
    </w:r>
    <w:r w:rsidR="00BD5F68" w:rsidRPr="00FB73B5">
      <w:rPr>
        <w:lang w:val="ru-RU"/>
        <w:rPrChange w:id="718" w:author="Aleksandr Dolganov" w:date="2024-06-05T11:13:00Z">
          <w:rPr/>
        </w:rPrChange>
      </w:rPr>
      <w:t xml:space="preserve">. </w:t>
    </w:r>
    <w:r w:rsidR="00BD5F68" w:rsidRPr="00C2459D">
      <w:rPr>
        <w:rStyle w:val="PageNumber"/>
      </w:rPr>
      <w:fldChar w:fldCharType="begin"/>
    </w:r>
    <w:r w:rsidR="00BD5F68" w:rsidRPr="00FB73B5">
      <w:rPr>
        <w:rStyle w:val="PageNumber"/>
        <w:lang w:val="ru-RU"/>
        <w:rPrChange w:id="719" w:author="Aleksandr Dolganov" w:date="2024-06-05T11:13:00Z">
          <w:rPr>
            <w:rStyle w:val="PageNumber"/>
          </w:rPr>
        </w:rPrChange>
      </w:rPr>
      <w:instrText xml:space="preserve"> </w:instrText>
    </w:r>
    <w:r w:rsidR="00BD5F68" w:rsidRPr="00C2459D">
      <w:rPr>
        <w:rStyle w:val="PageNumber"/>
      </w:rPr>
      <w:instrText>PAGE</w:instrText>
    </w:r>
    <w:r w:rsidR="00BD5F68" w:rsidRPr="00FB73B5">
      <w:rPr>
        <w:rStyle w:val="PageNumber"/>
        <w:lang w:val="ru-RU"/>
        <w:rPrChange w:id="720" w:author="Aleksandr Dolganov" w:date="2024-06-05T11:13:00Z">
          <w:rPr>
            <w:rStyle w:val="PageNumber"/>
          </w:rPr>
        </w:rPrChange>
      </w:rPr>
      <w:instrText xml:space="preserve"> </w:instrText>
    </w:r>
    <w:r w:rsidR="00BD5F68" w:rsidRPr="00C2459D">
      <w:rPr>
        <w:rStyle w:val="PageNumber"/>
      </w:rPr>
      <w:fldChar w:fldCharType="separate"/>
    </w:r>
    <w:r w:rsidR="00BD5F68">
      <w:rPr>
        <w:rStyle w:val="PageNumber"/>
        <w:noProof/>
      </w:rPr>
      <w:t>6</w:t>
    </w:r>
    <w:r w:rsidR="00BD5F68" w:rsidRPr="00C2459D">
      <w:rPr>
        <w:rStyle w:val="PageNumber"/>
      </w:rPr>
      <w:fldChar w:fldCharType="end"/>
    </w:r>
    <w:r w:rsidR="00F20216">
      <w:rPr>
        <w:noProof/>
      </w:rPr>
      <mc:AlternateContent>
        <mc:Choice Requires="wps">
          <w:drawing>
            <wp:anchor distT="0" distB="0" distL="114300" distR="114300" simplePos="0" relativeHeight="251658359" behindDoc="0" locked="0" layoutInCell="1" allowOverlap="1" wp14:anchorId="30B81708" wp14:editId="5CB99CB8">
              <wp:simplePos x="0" y="0"/>
              <wp:positionH relativeFrom="column">
                <wp:posOffset>0</wp:posOffset>
              </wp:positionH>
              <wp:positionV relativeFrom="paragraph">
                <wp:posOffset>0</wp:posOffset>
              </wp:positionV>
              <wp:extent cx="635000" cy="635000"/>
              <wp:effectExtent l="0" t="0" r="0" b="0"/>
              <wp:wrapNone/>
              <wp:docPr id="2067125901" name="Rectangle 206712590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8C293" id="Rectangle 2067125901" o:spid="_x0000_s1026" style="position:absolute;margin-left:0;margin-top:0;width:50pt;height:50pt;z-index:25165835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60" behindDoc="0" locked="0" layoutInCell="1" allowOverlap="1" wp14:anchorId="215861C1" wp14:editId="57BE1C81">
              <wp:simplePos x="0" y="0"/>
              <wp:positionH relativeFrom="column">
                <wp:posOffset>0</wp:posOffset>
              </wp:positionH>
              <wp:positionV relativeFrom="paragraph">
                <wp:posOffset>0</wp:posOffset>
              </wp:positionV>
              <wp:extent cx="635000" cy="635000"/>
              <wp:effectExtent l="0" t="0" r="0" b="0"/>
              <wp:wrapNone/>
              <wp:docPr id="2132642512" name="Rectangle 21326425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08E62" id="Rectangle 2132642512" o:spid="_x0000_s1026" style="position:absolute;margin-left:0;margin-top:0;width:50pt;height:50pt;z-index:251658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61" behindDoc="0" locked="0" layoutInCell="1" allowOverlap="1" wp14:anchorId="56AAE667" wp14:editId="33585CA7">
              <wp:simplePos x="0" y="0"/>
              <wp:positionH relativeFrom="column">
                <wp:posOffset>0</wp:posOffset>
              </wp:positionH>
              <wp:positionV relativeFrom="paragraph">
                <wp:posOffset>0</wp:posOffset>
              </wp:positionV>
              <wp:extent cx="635000" cy="635000"/>
              <wp:effectExtent l="0" t="0" r="0" b="0"/>
              <wp:wrapNone/>
              <wp:docPr id="1606331815" name="Rectangle 160633181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9F343" id="Rectangle 1606331815" o:spid="_x0000_s1026" style="position:absolute;margin-left:0;margin-top:0;width:50pt;height:50pt;z-index:25165836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62" behindDoc="0" locked="0" layoutInCell="1" allowOverlap="1" wp14:anchorId="7555ED95" wp14:editId="5FE739B3">
              <wp:simplePos x="0" y="0"/>
              <wp:positionH relativeFrom="column">
                <wp:posOffset>0</wp:posOffset>
              </wp:positionH>
              <wp:positionV relativeFrom="paragraph">
                <wp:posOffset>0</wp:posOffset>
              </wp:positionV>
              <wp:extent cx="635000" cy="635000"/>
              <wp:effectExtent l="0" t="0" r="0" b="0"/>
              <wp:wrapNone/>
              <wp:docPr id="315917377" name="Rectangle 31591737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EFE1E" id="Rectangle 315917377" o:spid="_x0000_s1026" style="position:absolute;margin-left:0;margin-top:0;width:50pt;height:50pt;z-index:25165836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63" behindDoc="0" locked="0" layoutInCell="1" allowOverlap="1" wp14:anchorId="7C886A1B" wp14:editId="449D695C">
              <wp:simplePos x="0" y="0"/>
              <wp:positionH relativeFrom="column">
                <wp:posOffset>0</wp:posOffset>
              </wp:positionH>
              <wp:positionV relativeFrom="paragraph">
                <wp:posOffset>0</wp:posOffset>
              </wp:positionV>
              <wp:extent cx="635000" cy="635000"/>
              <wp:effectExtent l="0" t="0" r="0" b="0"/>
              <wp:wrapNone/>
              <wp:docPr id="894970364" name="Rectangle 89497036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E01CB" id="Rectangle 894970364" o:spid="_x0000_s1026" style="position:absolute;margin-left:0;margin-top:0;width:50pt;height:50pt;z-index:25165836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64" behindDoc="0" locked="0" layoutInCell="1" allowOverlap="1" wp14:anchorId="185B8D1D" wp14:editId="65DFC663">
              <wp:simplePos x="0" y="0"/>
              <wp:positionH relativeFrom="column">
                <wp:posOffset>0</wp:posOffset>
              </wp:positionH>
              <wp:positionV relativeFrom="paragraph">
                <wp:posOffset>0</wp:posOffset>
              </wp:positionV>
              <wp:extent cx="635000" cy="635000"/>
              <wp:effectExtent l="0" t="0" r="0" b="0"/>
              <wp:wrapNone/>
              <wp:docPr id="592962975" name="Rectangle 59296297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574F5" id="Rectangle 592962975" o:spid="_x0000_s1026" style="position:absolute;margin-left:0;margin-top:0;width:50pt;height:50pt;z-index:2516583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65" behindDoc="0" locked="0" layoutInCell="1" allowOverlap="1" wp14:anchorId="0B415C64" wp14:editId="54CAA73E">
              <wp:simplePos x="0" y="0"/>
              <wp:positionH relativeFrom="column">
                <wp:posOffset>0</wp:posOffset>
              </wp:positionH>
              <wp:positionV relativeFrom="paragraph">
                <wp:posOffset>0</wp:posOffset>
              </wp:positionV>
              <wp:extent cx="635000" cy="635000"/>
              <wp:effectExtent l="0" t="0" r="0" b="0"/>
              <wp:wrapNone/>
              <wp:docPr id="849551386" name="Rectangle 8495513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7B77A" id="Rectangle 849551386" o:spid="_x0000_s1026" style="position:absolute;margin-left:0;margin-top:0;width:50pt;height:50pt;z-index:25165836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66" behindDoc="0" locked="0" layoutInCell="1" allowOverlap="1" wp14:anchorId="65822D69" wp14:editId="7D7EE936">
              <wp:simplePos x="0" y="0"/>
              <wp:positionH relativeFrom="column">
                <wp:posOffset>0</wp:posOffset>
              </wp:positionH>
              <wp:positionV relativeFrom="paragraph">
                <wp:posOffset>0</wp:posOffset>
              </wp:positionV>
              <wp:extent cx="635000" cy="635000"/>
              <wp:effectExtent l="0" t="0" r="0" b="0"/>
              <wp:wrapNone/>
              <wp:docPr id="752706923" name="Rectangle 75270692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A0838" id="Rectangle 752706923" o:spid="_x0000_s1026" style="position:absolute;margin-left:0;margin-top:0;width:50pt;height:50pt;z-index:25165836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48" behindDoc="0" locked="0" layoutInCell="1" allowOverlap="1" wp14:anchorId="4E15011E" wp14:editId="08C5A7D8">
              <wp:simplePos x="0" y="0"/>
              <wp:positionH relativeFrom="column">
                <wp:posOffset>0</wp:posOffset>
              </wp:positionH>
              <wp:positionV relativeFrom="paragraph">
                <wp:posOffset>0</wp:posOffset>
              </wp:positionV>
              <wp:extent cx="635000" cy="635000"/>
              <wp:effectExtent l="0" t="0" r="0" b="0"/>
              <wp:wrapNone/>
              <wp:docPr id="1464164140" name="Rectangle 146416414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5029A" id="Rectangle 1464164140" o:spid="_x0000_s1026" style="position:absolute;margin-left:0;margin-top:0;width:50pt;height:50pt;z-index:2516583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49" behindDoc="0" locked="0" layoutInCell="1" allowOverlap="1" wp14:anchorId="16D8ABED" wp14:editId="21C4BA40">
              <wp:simplePos x="0" y="0"/>
              <wp:positionH relativeFrom="column">
                <wp:posOffset>0</wp:posOffset>
              </wp:positionH>
              <wp:positionV relativeFrom="paragraph">
                <wp:posOffset>0</wp:posOffset>
              </wp:positionV>
              <wp:extent cx="635000" cy="635000"/>
              <wp:effectExtent l="0" t="0" r="0" b="0"/>
              <wp:wrapNone/>
              <wp:docPr id="1043011378" name="Rectangle 104301137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47048" id="Rectangle 1043011378" o:spid="_x0000_s1026" style="position:absolute;margin-left:0;margin-top:0;width:50pt;height:50pt;z-index:25165834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38" behindDoc="0" locked="0" layoutInCell="1" allowOverlap="1" wp14:anchorId="11485647" wp14:editId="1329E63F">
              <wp:simplePos x="0" y="0"/>
              <wp:positionH relativeFrom="column">
                <wp:posOffset>0</wp:posOffset>
              </wp:positionH>
              <wp:positionV relativeFrom="paragraph">
                <wp:posOffset>0</wp:posOffset>
              </wp:positionV>
              <wp:extent cx="635000" cy="635000"/>
              <wp:effectExtent l="0" t="0" r="0" b="0"/>
              <wp:wrapNone/>
              <wp:docPr id="2085131615" name="Rectangle 208513161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05866" id="Rectangle 2085131615" o:spid="_x0000_s1026" style="position:absolute;margin-left:0;margin-top:0;width:50pt;height:50pt;z-index:25165833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39" behindDoc="0" locked="0" layoutInCell="1" allowOverlap="1" wp14:anchorId="1F229798" wp14:editId="4972ACD1">
              <wp:simplePos x="0" y="0"/>
              <wp:positionH relativeFrom="column">
                <wp:posOffset>0</wp:posOffset>
              </wp:positionH>
              <wp:positionV relativeFrom="paragraph">
                <wp:posOffset>0</wp:posOffset>
              </wp:positionV>
              <wp:extent cx="635000" cy="635000"/>
              <wp:effectExtent l="0" t="0" r="0" b="0"/>
              <wp:wrapNone/>
              <wp:docPr id="536829226" name="Rectangle 53682922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A2023" id="Rectangle 536829226" o:spid="_x0000_s1026" style="position:absolute;margin-left:0;margin-top:0;width:50pt;height:50pt;z-index:25165833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40" behindDoc="0" locked="0" layoutInCell="1" allowOverlap="1" wp14:anchorId="0D1E65BC" wp14:editId="4F5CB507">
              <wp:simplePos x="0" y="0"/>
              <wp:positionH relativeFrom="column">
                <wp:posOffset>0</wp:posOffset>
              </wp:positionH>
              <wp:positionV relativeFrom="paragraph">
                <wp:posOffset>0</wp:posOffset>
              </wp:positionV>
              <wp:extent cx="635000" cy="635000"/>
              <wp:effectExtent l="0" t="0" r="0" b="0"/>
              <wp:wrapNone/>
              <wp:docPr id="1093758384" name="Rectangle 10937583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5F9D4" id="Rectangle 1093758384" o:spid="_x0000_s1026" style="position:absolute;margin-left:0;margin-top:0;width:50pt;height:50pt;z-index:2516583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24" behindDoc="0" locked="0" layoutInCell="1" allowOverlap="1" wp14:anchorId="623183A9" wp14:editId="3299A4FC">
              <wp:simplePos x="0" y="0"/>
              <wp:positionH relativeFrom="column">
                <wp:posOffset>0</wp:posOffset>
              </wp:positionH>
              <wp:positionV relativeFrom="paragraph">
                <wp:posOffset>0</wp:posOffset>
              </wp:positionV>
              <wp:extent cx="635000" cy="635000"/>
              <wp:effectExtent l="0" t="0" r="0" b="0"/>
              <wp:wrapNone/>
              <wp:docPr id="438384059" name="Rectangle 43838405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423E1" id="Rectangle 438384059" o:spid="_x0000_s1026" style="position:absolute;margin-left:0;margin-top:0;width:50pt;height:50pt;z-index:2516583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26" behindDoc="0" locked="0" layoutInCell="1" allowOverlap="1" wp14:anchorId="2094C43C" wp14:editId="4B5B3069">
              <wp:simplePos x="0" y="0"/>
              <wp:positionH relativeFrom="column">
                <wp:posOffset>0</wp:posOffset>
              </wp:positionH>
              <wp:positionV relativeFrom="paragraph">
                <wp:posOffset>0</wp:posOffset>
              </wp:positionV>
              <wp:extent cx="635000" cy="635000"/>
              <wp:effectExtent l="0" t="0" r="0" b="0"/>
              <wp:wrapNone/>
              <wp:docPr id="1206492103" name="Rectangle 120649210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59C95" id="Rectangle 1206492103" o:spid="_x0000_s1026" style="position:absolute;margin-left:0;margin-top:0;width:50pt;height:50pt;z-index:25165832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29" behindDoc="0" locked="0" layoutInCell="1" allowOverlap="1" wp14:anchorId="06390379" wp14:editId="045D1652">
              <wp:simplePos x="0" y="0"/>
              <wp:positionH relativeFrom="column">
                <wp:posOffset>0</wp:posOffset>
              </wp:positionH>
              <wp:positionV relativeFrom="paragraph">
                <wp:posOffset>0</wp:posOffset>
              </wp:positionV>
              <wp:extent cx="635000" cy="635000"/>
              <wp:effectExtent l="0" t="0" r="0" b="0"/>
              <wp:wrapNone/>
              <wp:docPr id="753105562" name="Rectangle 75310556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14CFF" id="Rectangle 753105562" o:spid="_x0000_s1026" style="position:absolute;margin-left:0;margin-top:0;width:50pt;height:50pt;z-index:25165832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15" behindDoc="0" locked="0" layoutInCell="1" allowOverlap="1" wp14:anchorId="5446EBFB" wp14:editId="022E0A08">
              <wp:simplePos x="0" y="0"/>
              <wp:positionH relativeFrom="column">
                <wp:posOffset>0</wp:posOffset>
              </wp:positionH>
              <wp:positionV relativeFrom="paragraph">
                <wp:posOffset>0</wp:posOffset>
              </wp:positionV>
              <wp:extent cx="635000" cy="635000"/>
              <wp:effectExtent l="0" t="0" r="0" b="0"/>
              <wp:wrapNone/>
              <wp:docPr id="1048603051" name="Rectangle 10486030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FFF6F" id="Rectangle 1048603051" o:spid="_x0000_s1026" style="position:absolute;margin-left:0;margin-top:0;width:50pt;height:50pt;z-index:25165831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16" behindDoc="0" locked="0" layoutInCell="1" allowOverlap="1" wp14:anchorId="3FD7F0C6" wp14:editId="3B4377E6">
              <wp:simplePos x="0" y="0"/>
              <wp:positionH relativeFrom="column">
                <wp:posOffset>0</wp:posOffset>
              </wp:positionH>
              <wp:positionV relativeFrom="paragraph">
                <wp:posOffset>0</wp:posOffset>
              </wp:positionV>
              <wp:extent cx="635000" cy="635000"/>
              <wp:effectExtent l="0" t="0" r="0" b="0"/>
              <wp:wrapNone/>
              <wp:docPr id="75344725" name="Rectangle 7534472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B79EF" id="Rectangle 75344725" o:spid="_x0000_s1026" style="position:absolute;margin-left:0;margin-top:0;width:50pt;height:50pt;z-index:2516583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03" behindDoc="0" locked="0" layoutInCell="1" allowOverlap="1" wp14:anchorId="5A3CA7AE" wp14:editId="265B85BB">
              <wp:simplePos x="0" y="0"/>
              <wp:positionH relativeFrom="column">
                <wp:posOffset>0</wp:posOffset>
              </wp:positionH>
              <wp:positionV relativeFrom="paragraph">
                <wp:posOffset>0</wp:posOffset>
              </wp:positionV>
              <wp:extent cx="635000" cy="635000"/>
              <wp:effectExtent l="0" t="0" r="0" b="0"/>
              <wp:wrapNone/>
              <wp:docPr id="1876157200" name="Rectangle 187615720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7BBDF" id="Rectangle 1876157200" o:spid="_x0000_s1026" style="position:absolute;margin-left:0;margin-top:0;width:50pt;height:50pt;z-index:25165830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sidR="00F20216">
      <w:rPr>
        <w:noProof/>
      </w:rPr>
      <mc:AlternateContent>
        <mc:Choice Requires="wps">
          <w:drawing>
            <wp:anchor distT="0" distB="0" distL="114300" distR="114300" simplePos="0" relativeHeight="251658306" behindDoc="0" locked="0" layoutInCell="1" allowOverlap="1" wp14:anchorId="7CF6F21A" wp14:editId="202612E1">
              <wp:simplePos x="0" y="0"/>
              <wp:positionH relativeFrom="column">
                <wp:posOffset>0</wp:posOffset>
              </wp:positionH>
              <wp:positionV relativeFrom="paragraph">
                <wp:posOffset>0</wp:posOffset>
              </wp:positionV>
              <wp:extent cx="635000" cy="635000"/>
              <wp:effectExtent l="0" t="0" r="0" b="0"/>
              <wp:wrapNone/>
              <wp:docPr id="1972703699" name="Rectangle 197270369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1D036" id="Rectangle 1972703699" o:spid="_x0000_s1026" style="position:absolute;margin-left:0;margin-top:0;width:50pt;height:50pt;z-index:25165830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CA11" w14:textId="77777777" w:rsidR="00BD5F68" w:rsidRDefault="00F20216" w:rsidP="00C249AF">
    <w:pPr>
      <w:pStyle w:val="Header"/>
      <w:spacing w:after="0"/>
    </w:pPr>
    <w:r>
      <w:rPr>
        <w:noProof/>
      </w:rPr>
      <mc:AlternateContent>
        <mc:Choice Requires="wps">
          <w:drawing>
            <wp:anchor distT="0" distB="0" distL="114300" distR="114300" simplePos="0" relativeHeight="251658367" behindDoc="0" locked="0" layoutInCell="1" allowOverlap="1" wp14:anchorId="6E08CE28" wp14:editId="6FAF0133">
              <wp:simplePos x="0" y="0"/>
              <wp:positionH relativeFrom="column">
                <wp:posOffset>0</wp:posOffset>
              </wp:positionH>
              <wp:positionV relativeFrom="paragraph">
                <wp:posOffset>0</wp:posOffset>
              </wp:positionV>
              <wp:extent cx="635000" cy="635000"/>
              <wp:effectExtent l="0" t="0" r="0" b="0"/>
              <wp:wrapNone/>
              <wp:docPr id="370617578" name="Rectangle 37061757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CC20D" id="Rectangle 370617578" o:spid="_x0000_s1026" style="position:absolute;margin-left:0;margin-top:0;width:50pt;height:50pt;z-index:25165836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68" behindDoc="0" locked="0" layoutInCell="1" allowOverlap="1" wp14:anchorId="62D9C5F9" wp14:editId="27CDFBF6">
              <wp:simplePos x="0" y="0"/>
              <wp:positionH relativeFrom="column">
                <wp:posOffset>0</wp:posOffset>
              </wp:positionH>
              <wp:positionV relativeFrom="paragraph">
                <wp:posOffset>0</wp:posOffset>
              </wp:positionV>
              <wp:extent cx="635000" cy="635000"/>
              <wp:effectExtent l="0" t="0" r="0" b="0"/>
              <wp:wrapNone/>
              <wp:docPr id="2036912287" name="Rectangle 20369122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FC40F" id="Rectangle 2036912287" o:spid="_x0000_s1026" style="position:absolute;margin-left:0;margin-top:0;width:50pt;height:50pt;z-index:25165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69" behindDoc="0" locked="0" layoutInCell="1" allowOverlap="1" wp14:anchorId="578CBB98" wp14:editId="2447DEB7">
              <wp:simplePos x="0" y="0"/>
              <wp:positionH relativeFrom="column">
                <wp:posOffset>0</wp:posOffset>
              </wp:positionH>
              <wp:positionV relativeFrom="paragraph">
                <wp:posOffset>0</wp:posOffset>
              </wp:positionV>
              <wp:extent cx="635000" cy="635000"/>
              <wp:effectExtent l="0" t="0" r="0" b="0"/>
              <wp:wrapNone/>
              <wp:docPr id="1078539933" name="Rectangle 107853993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8BE51" id="Rectangle 1078539933" o:spid="_x0000_s1026" style="position:absolute;margin-left:0;margin-top:0;width:50pt;height:50pt;z-index:25165836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70" behindDoc="0" locked="0" layoutInCell="1" allowOverlap="1" wp14:anchorId="4D05A3C3" wp14:editId="7437DDDB">
              <wp:simplePos x="0" y="0"/>
              <wp:positionH relativeFrom="column">
                <wp:posOffset>0</wp:posOffset>
              </wp:positionH>
              <wp:positionV relativeFrom="paragraph">
                <wp:posOffset>0</wp:posOffset>
              </wp:positionV>
              <wp:extent cx="635000" cy="635000"/>
              <wp:effectExtent l="0" t="0" r="0" b="0"/>
              <wp:wrapNone/>
              <wp:docPr id="2063762006" name="Rectangle 206376200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4AAA0" id="Rectangle 2063762006" o:spid="_x0000_s1026" style="position:absolute;margin-left:0;margin-top:0;width:50pt;height:50pt;z-index:25165837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71" behindDoc="0" locked="0" layoutInCell="1" allowOverlap="1" wp14:anchorId="6C685F1B" wp14:editId="1E47106C">
              <wp:simplePos x="0" y="0"/>
              <wp:positionH relativeFrom="column">
                <wp:posOffset>0</wp:posOffset>
              </wp:positionH>
              <wp:positionV relativeFrom="paragraph">
                <wp:posOffset>0</wp:posOffset>
              </wp:positionV>
              <wp:extent cx="635000" cy="635000"/>
              <wp:effectExtent l="0" t="0" r="0" b="0"/>
              <wp:wrapNone/>
              <wp:docPr id="950869918" name="Rectangle 95086991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EA19E" id="Rectangle 950869918" o:spid="_x0000_s1026" style="position:absolute;margin-left:0;margin-top:0;width:50pt;height:50pt;z-index:25165837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72" behindDoc="0" locked="0" layoutInCell="1" allowOverlap="1" wp14:anchorId="7B1584E4" wp14:editId="274DCE6F">
              <wp:simplePos x="0" y="0"/>
              <wp:positionH relativeFrom="column">
                <wp:posOffset>0</wp:posOffset>
              </wp:positionH>
              <wp:positionV relativeFrom="paragraph">
                <wp:posOffset>0</wp:posOffset>
              </wp:positionV>
              <wp:extent cx="635000" cy="635000"/>
              <wp:effectExtent l="0" t="0" r="0" b="0"/>
              <wp:wrapNone/>
              <wp:docPr id="1471104580" name="Rectangle 147110458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9DE61" id="Rectangle 1471104580" o:spid="_x0000_s1026" style="position:absolute;margin-left:0;margin-top:0;width:50pt;height:50pt;z-index:2516583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73" behindDoc="0" locked="0" layoutInCell="1" allowOverlap="1" wp14:anchorId="0398293A" wp14:editId="6EF551F0">
              <wp:simplePos x="0" y="0"/>
              <wp:positionH relativeFrom="column">
                <wp:posOffset>0</wp:posOffset>
              </wp:positionH>
              <wp:positionV relativeFrom="paragraph">
                <wp:posOffset>0</wp:posOffset>
              </wp:positionV>
              <wp:extent cx="635000" cy="635000"/>
              <wp:effectExtent l="0" t="0" r="0" b="0"/>
              <wp:wrapNone/>
              <wp:docPr id="68592020" name="Rectangle 685920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69B07" id="Rectangle 68592020" o:spid="_x0000_s1026" style="position:absolute;margin-left:0;margin-top:0;width:50pt;height:50pt;z-index:25165837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50" behindDoc="0" locked="0" layoutInCell="1" allowOverlap="1" wp14:anchorId="7F723610" wp14:editId="54554751">
              <wp:simplePos x="0" y="0"/>
              <wp:positionH relativeFrom="column">
                <wp:posOffset>0</wp:posOffset>
              </wp:positionH>
              <wp:positionV relativeFrom="paragraph">
                <wp:posOffset>0</wp:posOffset>
              </wp:positionV>
              <wp:extent cx="635000" cy="635000"/>
              <wp:effectExtent l="0" t="0" r="0" b="0"/>
              <wp:wrapNone/>
              <wp:docPr id="459619851" name="Rectangle 4596198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F7E97" id="Rectangle 459619851" o:spid="_x0000_s1026" style="position:absolute;margin-left:0;margin-top:0;width:50pt;height:50pt;z-index:25165835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51" behindDoc="0" locked="0" layoutInCell="1" allowOverlap="1" wp14:anchorId="5B90F328" wp14:editId="669DD440">
              <wp:simplePos x="0" y="0"/>
              <wp:positionH relativeFrom="column">
                <wp:posOffset>0</wp:posOffset>
              </wp:positionH>
              <wp:positionV relativeFrom="paragraph">
                <wp:posOffset>0</wp:posOffset>
              </wp:positionV>
              <wp:extent cx="635000" cy="635000"/>
              <wp:effectExtent l="0" t="0" r="0" b="0"/>
              <wp:wrapNone/>
              <wp:docPr id="609290216" name="Rectangle 6092902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E2F10" id="Rectangle 609290216" o:spid="_x0000_s1026" style="position:absolute;margin-left:0;margin-top:0;width:50pt;height:50pt;z-index:25165835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41" behindDoc="0" locked="0" layoutInCell="1" allowOverlap="1" wp14:anchorId="62CD1C5F" wp14:editId="4FE495AF">
              <wp:simplePos x="0" y="0"/>
              <wp:positionH relativeFrom="column">
                <wp:posOffset>0</wp:posOffset>
              </wp:positionH>
              <wp:positionV relativeFrom="paragraph">
                <wp:posOffset>0</wp:posOffset>
              </wp:positionV>
              <wp:extent cx="635000" cy="635000"/>
              <wp:effectExtent l="0" t="0" r="0" b="0"/>
              <wp:wrapNone/>
              <wp:docPr id="1912563595" name="Rectangle 191256359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92A1F" id="Rectangle 1912563595" o:spid="_x0000_s1026" style="position:absolute;margin-left:0;margin-top:0;width:50pt;height:50pt;z-index:2516583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42" behindDoc="0" locked="0" layoutInCell="1" allowOverlap="1" wp14:anchorId="71C6565B" wp14:editId="0F4F2CC6">
              <wp:simplePos x="0" y="0"/>
              <wp:positionH relativeFrom="column">
                <wp:posOffset>0</wp:posOffset>
              </wp:positionH>
              <wp:positionV relativeFrom="paragraph">
                <wp:posOffset>0</wp:posOffset>
              </wp:positionV>
              <wp:extent cx="635000" cy="635000"/>
              <wp:effectExtent l="0" t="0" r="0" b="0"/>
              <wp:wrapNone/>
              <wp:docPr id="1146813061" name="Rectangle 114681306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2FDE3" id="Rectangle 1146813061" o:spid="_x0000_s1026" style="position:absolute;margin-left:0;margin-top:0;width:50pt;height:50pt;z-index:2516583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31" behindDoc="0" locked="0" layoutInCell="1" allowOverlap="1" wp14:anchorId="60EBC5D6" wp14:editId="6B75655E">
              <wp:simplePos x="0" y="0"/>
              <wp:positionH relativeFrom="column">
                <wp:posOffset>0</wp:posOffset>
              </wp:positionH>
              <wp:positionV relativeFrom="paragraph">
                <wp:posOffset>0</wp:posOffset>
              </wp:positionV>
              <wp:extent cx="635000" cy="635000"/>
              <wp:effectExtent l="0" t="0" r="0" b="0"/>
              <wp:wrapNone/>
              <wp:docPr id="223106141" name="Rectangle 22310614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55B58" id="Rectangle 223106141" o:spid="_x0000_s1026" style="position:absolute;margin-left:0;margin-top:0;width:50pt;height:50pt;z-index:25165833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32" behindDoc="0" locked="0" layoutInCell="1" allowOverlap="1" wp14:anchorId="5011886B" wp14:editId="11BEC542">
              <wp:simplePos x="0" y="0"/>
              <wp:positionH relativeFrom="column">
                <wp:posOffset>0</wp:posOffset>
              </wp:positionH>
              <wp:positionV relativeFrom="paragraph">
                <wp:posOffset>0</wp:posOffset>
              </wp:positionV>
              <wp:extent cx="635000" cy="635000"/>
              <wp:effectExtent l="0" t="0" r="0" b="0"/>
              <wp:wrapNone/>
              <wp:docPr id="454334548" name="Rectangle 45433454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B0EF8" id="Rectangle 454334548" o:spid="_x0000_s1026" style="position:absolute;margin-left:0;margin-top:0;width:50pt;height:50pt;z-index:2516583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17" behindDoc="0" locked="0" layoutInCell="1" allowOverlap="1" wp14:anchorId="4BAB5D5E" wp14:editId="5EA21D10">
              <wp:simplePos x="0" y="0"/>
              <wp:positionH relativeFrom="column">
                <wp:posOffset>0</wp:posOffset>
              </wp:positionH>
              <wp:positionV relativeFrom="paragraph">
                <wp:posOffset>0</wp:posOffset>
              </wp:positionV>
              <wp:extent cx="635000" cy="635000"/>
              <wp:effectExtent l="0" t="0" r="0" b="0"/>
              <wp:wrapNone/>
              <wp:docPr id="175065564" name="Rectangle 17506556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6E372" id="Rectangle 175065564" o:spid="_x0000_s1026" style="position:absolute;margin-left:0;margin-top:0;width:50pt;height:50pt;z-index:25165831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18" behindDoc="0" locked="0" layoutInCell="1" allowOverlap="1" wp14:anchorId="0829B997" wp14:editId="0C41CF79">
              <wp:simplePos x="0" y="0"/>
              <wp:positionH relativeFrom="column">
                <wp:posOffset>0</wp:posOffset>
              </wp:positionH>
              <wp:positionV relativeFrom="paragraph">
                <wp:posOffset>0</wp:posOffset>
              </wp:positionV>
              <wp:extent cx="635000" cy="635000"/>
              <wp:effectExtent l="0" t="0" r="0" b="0"/>
              <wp:wrapNone/>
              <wp:docPr id="1302146692" name="Rectangle 130214669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2D949" id="Rectangle 1302146692" o:spid="_x0000_s1026" style="position:absolute;margin-left:0;margin-top:0;width:50pt;height:50pt;z-index:25165831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08" behindDoc="0" locked="0" layoutInCell="1" allowOverlap="1" wp14:anchorId="43C1928C" wp14:editId="53C11492">
              <wp:simplePos x="0" y="0"/>
              <wp:positionH relativeFrom="column">
                <wp:posOffset>0</wp:posOffset>
              </wp:positionH>
              <wp:positionV relativeFrom="paragraph">
                <wp:posOffset>0</wp:posOffset>
              </wp:positionV>
              <wp:extent cx="635000" cy="635000"/>
              <wp:effectExtent l="0" t="0" r="0" b="0"/>
              <wp:wrapNone/>
              <wp:docPr id="1141129665" name="Rectangle 114112966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37177" id="Rectangle 1141129665" o:spid="_x0000_s1026" style="position:absolute;margin-left:0;margin-top:0;width:50pt;height:50pt;z-index:2516583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r>
      <w:rPr>
        <w:noProof/>
      </w:rPr>
      <mc:AlternateContent>
        <mc:Choice Requires="wps">
          <w:drawing>
            <wp:anchor distT="0" distB="0" distL="114300" distR="114300" simplePos="0" relativeHeight="251658310" behindDoc="0" locked="0" layoutInCell="1" allowOverlap="1" wp14:anchorId="066D022B" wp14:editId="313F070C">
              <wp:simplePos x="0" y="0"/>
              <wp:positionH relativeFrom="column">
                <wp:posOffset>0</wp:posOffset>
              </wp:positionH>
              <wp:positionV relativeFrom="paragraph">
                <wp:posOffset>0</wp:posOffset>
              </wp:positionV>
              <wp:extent cx="635000" cy="635000"/>
              <wp:effectExtent l="0" t="0" r="0" b="0"/>
              <wp:wrapNone/>
              <wp:docPr id="1659352019" name="Rectangle 165935201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54EC0" id="Rectangle 1659352019" o:spid="_x0000_s1026" style="position:absolute;margin-left:0;margin-top:0;width:50pt;height:50pt;z-index:25165831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JeDkbC1AQAAXAMAAA4AAAAAAAAAAAAAAAAALgIAAGRycy9lMm9Eb2MueG1s&#10;UEsBAi0AFAAGAAgAAAAhAIZbh9XYAAAABQEAAA8AAAAAAAAAAAAAAAAADwQAAGRycy9kb3ducmV2&#10;LnhtbFBLBQYAAAAABAAEAPMAAAAUBQAAAAA=&#10;" filled="f" strok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25E9" w14:textId="77777777" w:rsidR="00C3340F" w:rsidRDefault="00012413">
    <w:pPr>
      <w:pStyle w:val="Header"/>
    </w:pPr>
    <w:r>
      <w:rPr>
        <w:noProof/>
      </w:rPr>
      <w:pict w14:anchorId="2CBF4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alt="" style="position:absolute;left:0;text-align:left;margin-left:0;margin-top:0;width:50pt;height:50pt;z-index:251658285;visibility:hidden;mso-wrap-edited:f;mso-width-percent:0;mso-height-percent:0;mso-width-percent:0;mso-height-percent:0">
          <v:path gradientshapeok="f"/>
          <o:lock v:ext="edit" selection="t"/>
        </v:shape>
      </w:pict>
    </w:r>
    <w:r>
      <w:rPr>
        <w:noProof/>
      </w:rPr>
      <w:pict w14:anchorId="05521499">
        <v:shape id="_x0000_s1041" type="#_x0000_t75" alt="" style="position:absolute;left:0;text-align:left;margin-left:0;margin-top:0;width:595.3pt;height:550pt;z-index:-25165815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7128189F" w14:textId="77777777" w:rsidR="00D53908" w:rsidRDefault="00D53908"/>
  <w:p w14:paraId="2A457FAD" w14:textId="77777777" w:rsidR="00C3340F" w:rsidRDefault="00012413">
    <w:pPr>
      <w:pStyle w:val="Header"/>
    </w:pPr>
    <w:r>
      <w:rPr>
        <w:noProof/>
      </w:rPr>
      <w:pict w14:anchorId="473FE9B0">
        <v:shape id="_x0000_s1040" type="#_x0000_t75" alt="" style="position:absolute;left:0;text-align:left;margin-left:0;margin-top:0;width:50pt;height:50pt;z-index:251658286;visibility:hidden;mso-wrap-edited:f;mso-width-percent:0;mso-height-percent:0;mso-width-percent:0;mso-height-percent:0">
          <v:path gradientshapeok="f"/>
          <o:lock v:ext="edit" selection="t"/>
        </v:shape>
      </w:pict>
    </w:r>
    <w:r>
      <w:rPr>
        <w:noProof/>
      </w:rPr>
      <w:pict w14:anchorId="40D9F810">
        <v:shape id="_x0000_s1039" type="#_x0000_t75" alt="" style="position:absolute;left:0;text-align:left;margin-left:0;margin-top:0;width:595.3pt;height:550pt;z-index:-251658152;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108AC742" w14:textId="77777777" w:rsidR="00D53908" w:rsidRDefault="00D53908"/>
  <w:p w14:paraId="370AF6D5" w14:textId="77777777" w:rsidR="00C3340F" w:rsidRDefault="00012413">
    <w:pPr>
      <w:pStyle w:val="Header"/>
    </w:pPr>
    <w:r>
      <w:rPr>
        <w:noProof/>
      </w:rPr>
      <w:pict w14:anchorId="3AAC2AA3">
        <v:shape id="_x0000_s1038" type="#_x0000_t75" alt="" style="position:absolute;left:0;text-align:left;margin-left:0;margin-top:0;width:50pt;height:50pt;z-index:251658288;visibility:hidden;mso-wrap-edited:f;mso-width-percent:0;mso-height-percent:0;mso-width-percent:0;mso-height-percent:0">
          <v:path gradientshapeok="f"/>
          <o:lock v:ext="edit" selection="t"/>
        </v:shape>
      </w:pict>
    </w:r>
    <w:r>
      <w:rPr>
        <w:noProof/>
      </w:rPr>
      <w:pict w14:anchorId="00FF7F06">
        <v:shape id="_x0000_s1037" type="#_x0000_t75" alt="" style="position:absolute;left:0;text-align:left;margin-left:0;margin-top:0;width:595.3pt;height:550pt;z-index:-251658153;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1C3BE0F3" w14:textId="77777777" w:rsidR="00D53908" w:rsidRDefault="00D53908"/>
  <w:p w14:paraId="40319B0D" w14:textId="77777777" w:rsidR="00522B9D" w:rsidRDefault="00012413">
    <w:pPr>
      <w:pStyle w:val="Header"/>
    </w:pPr>
    <w:r>
      <w:rPr>
        <w:noProof/>
      </w:rPr>
      <w:pict w14:anchorId="4A161438">
        <v:shape id="_x0000_s1036" type="#_x0000_t75" alt="" style="position:absolute;left:0;text-align:left;margin-left:0;margin-top:0;width:50pt;height:50pt;z-index:251658304;visibility:hidden;mso-wrap-edited:f;mso-width-percent:0;mso-height-percent:0;mso-width-percent:0;mso-height-percent:0">
          <v:path gradientshapeok="f"/>
          <o:lock v:ext="edit" selection="t"/>
        </v:shape>
      </w:pict>
    </w:r>
    <w:r>
      <w:pict w14:anchorId="7D04F7A6">
        <v:shape id="_x0000_s1035" type="#_x0000_t75" alt="" style="position:absolute;left:0;text-align:left;margin-left:0;margin-top:0;width:50pt;height:50pt;z-index:251658289;visibility:hidden;mso-wrap-edited:f;mso-width-percent:0;mso-height-percent:0;mso-width-percent:0;mso-height-percent:0">
          <v:path gradientshapeok="f"/>
          <o:lock v:ext="edit" selection="t"/>
        </v:shape>
      </w:pict>
    </w:r>
    <w:r>
      <w:pict w14:anchorId="31E54D40">
        <v:shape id="_x0000_s1034" type="#_x0000_t75" alt="" style="position:absolute;left:0;text-align:left;margin-left:0;margin-top:0;width:595.3pt;height:550pt;z-index:-251658155;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2ECBFDF4" w14:textId="77777777" w:rsidR="00F77CE9" w:rsidRDefault="00F77CE9"/>
  <w:p w14:paraId="62DA4E28" w14:textId="77777777" w:rsidR="00A0260B" w:rsidRDefault="00BD5F68">
    <w:pPr>
      <w:pStyle w:val="Header"/>
    </w:pPr>
    <w:r>
      <w:rPr>
        <w:noProof/>
      </w:rPr>
      <mc:AlternateContent>
        <mc:Choice Requires="wps">
          <w:drawing>
            <wp:anchor distT="0" distB="0" distL="114300" distR="114300" simplePos="0" relativeHeight="251658240" behindDoc="0" locked="0" layoutInCell="1" allowOverlap="1" wp14:anchorId="392A0161" wp14:editId="1B83C82C">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24470" id="Rectangle 3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64" behindDoc="1" locked="0" layoutInCell="0" allowOverlap="1" wp14:anchorId="29A302F9" wp14:editId="6DB5CCC4">
          <wp:simplePos x="0" y="0"/>
          <wp:positionH relativeFrom="page">
            <wp:align>left</wp:align>
          </wp:positionH>
          <wp:positionV relativeFrom="page">
            <wp:align>top</wp:align>
          </wp:positionV>
          <wp:extent cx="6120765" cy="5655310"/>
          <wp:effectExtent l="0" t="0" r="0" b="254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12413">
      <w:pict w14:anchorId="6BF55089">
        <v:shape id="_x0000_s1033" type="#_x0000_t75" alt="" style="position:absolute;left:0;text-align:left;margin-left:0;margin-top:0;width:50pt;height:50pt;z-index:251658305;visibility:hidden;mso-wrap-edited:f;mso-width-percent:0;mso-height-percent:0;mso-position-horizontal-relative:text;mso-position-vertical-relative:text;mso-width-percent:0;mso-height-percent:0">
          <v:path gradientshapeok="f"/>
          <o:lock v:ext="edit" selection="t"/>
        </v:shape>
      </w:pict>
    </w:r>
  </w:p>
  <w:p w14:paraId="7DDFB6C1" w14:textId="77777777" w:rsidR="000A6869" w:rsidRDefault="000A6869"/>
  <w:p w14:paraId="0A72F7A9" w14:textId="77777777" w:rsidR="00A0260B" w:rsidRDefault="00BD5F68">
    <w:pPr>
      <w:pStyle w:val="Header"/>
    </w:pPr>
    <w:r>
      <w:rPr>
        <w:noProof/>
      </w:rPr>
      <mc:AlternateContent>
        <mc:Choice Requires="wps">
          <w:drawing>
            <wp:anchor distT="0" distB="0" distL="114300" distR="114300" simplePos="0" relativeHeight="251658241" behindDoc="0" locked="0" layoutInCell="1" allowOverlap="1" wp14:anchorId="518706E0" wp14:editId="441FB17E">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1D00C" id="Rectangle 30" o:spid="_x0000_s1026"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63" behindDoc="1" locked="0" layoutInCell="0" allowOverlap="1" wp14:anchorId="0EE8FAC1" wp14:editId="1AE878A3">
          <wp:simplePos x="0" y="0"/>
          <wp:positionH relativeFrom="page">
            <wp:align>left</wp:align>
          </wp:positionH>
          <wp:positionV relativeFrom="page">
            <wp:align>top</wp:align>
          </wp:positionV>
          <wp:extent cx="6120765" cy="5655310"/>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3D772" w14:textId="77777777" w:rsidR="000A6869" w:rsidRDefault="000A6869"/>
  <w:p w14:paraId="7DBD346F" w14:textId="77777777" w:rsidR="00A0260B" w:rsidRDefault="00BD5F68">
    <w:pPr>
      <w:pStyle w:val="Header"/>
    </w:pPr>
    <w:r>
      <w:rPr>
        <w:noProof/>
      </w:rPr>
      <mc:AlternateContent>
        <mc:Choice Requires="wps">
          <w:drawing>
            <wp:anchor distT="0" distB="0" distL="114300" distR="114300" simplePos="0" relativeHeight="251658242" behindDoc="0" locked="0" layoutInCell="1" allowOverlap="1" wp14:anchorId="6368B35E" wp14:editId="42B61928">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DDF60" id="Rectangle 28" o:spid="_x0000_s1026"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62" behindDoc="1" locked="0" layoutInCell="0" allowOverlap="1" wp14:anchorId="5EEFDE9C" wp14:editId="333BE0A9">
          <wp:simplePos x="0" y="0"/>
          <wp:positionH relativeFrom="page">
            <wp:align>left</wp:align>
          </wp:positionH>
          <wp:positionV relativeFrom="page">
            <wp:align>top</wp:align>
          </wp:positionV>
          <wp:extent cx="6120765" cy="56553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1889F" w14:textId="77777777" w:rsidR="000A6869" w:rsidRDefault="000A6869"/>
  <w:p w14:paraId="1033372C" w14:textId="77777777" w:rsidR="007332B1" w:rsidRDefault="00BD5F68">
    <w:pPr>
      <w:pStyle w:val="Header"/>
    </w:pPr>
    <w:r>
      <w:rPr>
        <w:noProof/>
      </w:rPr>
      <mc:AlternateContent>
        <mc:Choice Requires="wps">
          <w:drawing>
            <wp:anchor distT="0" distB="0" distL="114300" distR="114300" simplePos="0" relativeHeight="251658248" behindDoc="0" locked="0" layoutInCell="1" allowOverlap="1" wp14:anchorId="1B269301" wp14:editId="31E25E83">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F94C8" id="Rectangle 26" o:spid="_x0000_s1026" style="position:absolute;margin-left:0;margin-top:0;width:50pt;height:50pt;z-index:251658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43" behindDoc="0" locked="0" layoutInCell="1" allowOverlap="1" wp14:anchorId="54509690" wp14:editId="32ACFD63">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DA4C7" id="Rectangle 25" o:spid="_x0000_s1026" style="position:absolute;margin-left:0;margin-top:0;width:50pt;height:50pt;z-index:25165824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7D84CAF" w14:textId="77777777" w:rsidR="00A04793" w:rsidRDefault="00A04793"/>
  <w:p w14:paraId="600283CE" w14:textId="77777777" w:rsidR="007332B1" w:rsidRDefault="00BD5F68">
    <w:pPr>
      <w:pStyle w:val="Header"/>
    </w:pPr>
    <w:r>
      <w:rPr>
        <w:noProof/>
      </w:rPr>
      <mc:AlternateContent>
        <mc:Choice Requires="wps">
          <w:drawing>
            <wp:anchor distT="0" distB="0" distL="114300" distR="114300" simplePos="0" relativeHeight="251658249" behindDoc="0" locked="0" layoutInCell="1" allowOverlap="1" wp14:anchorId="31818819" wp14:editId="514EE559">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11946" id="Rectangle 24" o:spid="_x0000_s1026" style="position:absolute;margin-left:0;margin-top:0;width:50pt;height:50pt;z-index:25165824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B875272" w14:textId="77777777" w:rsidR="00A04793" w:rsidRDefault="00A04793"/>
  <w:p w14:paraId="7172CCBB" w14:textId="77777777" w:rsidR="007332B1" w:rsidRDefault="00BD5F68">
    <w:pPr>
      <w:pStyle w:val="Header"/>
    </w:pPr>
    <w:r>
      <w:rPr>
        <w:noProof/>
      </w:rPr>
      <mc:AlternateContent>
        <mc:Choice Requires="wps">
          <w:drawing>
            <wp:anchor distT="0" distB="0" distL="114300" distR="114300" simplePos="0" relativeHeight="251658250" behindDoc="0" locked="0" layoutInCell="1" allowOverlap="1" wp14:anchorId="5AC15EFF" wp14:editId="47664A68">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3EE00" id="Rectangle 23" o:spid="_x0000_s1026" style="position:absolute;margin-left:0;margin-top:0;width:50pt;height:50pt;z-index:25165825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C2522A9" w14:textId="77777777" w:rsidR="00A04793" w:rsidRDefault="00A04793"/>
  <w:p w14:paraId="17AF89A2" w14:textId="77777777" w:rsidR="00190427" w:rsidRDefault="00BD5F68">
    <w:pPr>
      <w:pStyle w:val="Header"/>
    </w:pPr>
    <w:r>
      <w:rPr>
        <w:noProof/>
      </w:rPr>
      <mc:AlternateContent>
        <mc:Choice Requires="wps">
          <w:drawing>
            <wp:anchor distT="0" distB="0" distL="114300" distR="114300" simplePos="0" relativeHeight="251658256" behindDoc="0" locked="0" layoutInCell="1" allowOverlap="1" wp14:anchorId="3A415598" wp14:editId="777D6B94">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2433A" id="Rectangle 22" o:spid="_x0000_s1026" style="position:absolute;margin-left:0;margin-top:0;width:50pt;height:50pt;z-index:25165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51" behindDoc="0" locked="0" layoutInCell="1" allowOverlap="1" wp14:anchorId="2194F1EC" wp14:editId="6A11A69A">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F787A" id="Rectangle 21" o:spid="_x0000_s1026" style="position:absolute;margin-left:0;margin-top:0;width:50pt;height:50pt;z-index:25165825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43FD655" w14:textId="77777777" w:rsidR="00C20D36" w:rsidRDefault="00C20D36"/>
  <w:p w14:paraId="600E437C" w14:textId="77777777" w:rsidR="00190427" w:rsidRDefault="00BD5F68">
    <w:pPr>
      <w:pStyle w:val="Header"/>
    </w:pPr>
    <w:r>
      <w:rPr>
        <w:noProof/>
      </w:rPr>
      <mc:AlternateContent>
        <mc:Choice Requires="wps">
          <w:drawing>
            <wp:anchor distT="0" distB="0" distL="114300" distR="114300" simplePos="0" relativeHeight="251658257" behindDoc="0" locked="0" layoutInCell="1" allowOverlap="1" wp14:anchorId="423140CE" wp14:editId="768FF706">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1A342" id="Rectangle 20" o:spid="_x0000_s1026" style="position:absolute;margin-left:0;margin-top:0;width:50pt;height:50pt;z-index:25165825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E3FC643" w14:textId="77777777" w:rsidR="00C20D36" w:rsidRDefault="00C20D36"/>
  <w:p w14:paraId="0FA5C67E" w14:textId="77777777" w:rsidR="00190427" w:rsidRDefault="00BD5F68">
    <w:pPr>
      <w:pStyle w:val="Header"/>
    </w:pPr>
    <w:r>
      <w:rPr>
        <w:noProof/>
      </w:rPr>
      <mc:AlternateContent>
        <mc:Choice Requires="wps">
          <w:drawing>
            <wp:anchor distT="0" distB="0" distL="114300" distR="114300" simplePos="0" relativeHeight="251658258" behindDoc="0" locked="0" layoutInCell="1" allowOverlap="1" wp14:anchorId="0C04995E" wp14:editId="277C6C1D">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4C24F" id="Rectangle 19" o:spid="_x0000_s1026" style="position:absolute;margin-left:0;margin-top:0;width:50pt;height:50pt;z-index:25165825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5BC948E" w14:textId="77777777" w:rsidR="00C20D36" w:rsidRDefault="00C20D36"/>
  <w:p w14:paraId="0E9C020D" w14:textId="77777777" w:rsidR="005E2807" w:rsidRDefault="00BD5F68">
    <w:pPr>
      <w:pStyle w:val="Header"/>
    </w:pPr>
    <w:r>
      <w:rPr>
        <w:noProof/>
      </w:rPr>
      <mc:AlternateContent>
        <mc:Choice Requires="wps">
          <w:drawing>
            <wp:anchor distT="0" distB="0" distL="114300" distR="114300" simplePos="0" relativeHeight="251658267" behindDoc="0" locked="0" layoutInCell="1" allowOverlap="1" wp14:anchorId="6B4C5A84" wp14:editId="6B396CD1">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98EE6" id="Rectangle 18" o:spid="_x0000_s1026" style="position:absolute;margin-left:0;margin-top:0;width:50pt;height:50pt;z-index:25165826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59" behindDoc="0" locked="0" layoutInCell="1" allowOverlap="1" wp14:anchorId="1510794D" wp14:editId="340A3DB0">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FBA14" id="Rectangle 17" o:spid="_x0000_s1026" style="position:absolute;margin-left:0;margin-top:0;width:50pt;height:50pt;z-index:25165825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7D6299E" w14:textId="77777777" w:rsidR="00E83E20" w:rsidRDefault="00E83E2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2AB0" w14:textId="02310F9E" w:rsidR="00A432CD" w:rsidRDefault="002342E4" w:rsidP="00B72444">
    <w:pPr>
      <w:pStyle w:val="Header"/>
    </w:pPr>
    <w:r>
      <w:t>INFCOM</w:t>
    </w:r>
    <w:r w:rsidRPr="00FB73B5">
      <w:rPr>
        <w:lang w:val="ru-RU"/>
        <w:rPrChange w:id="899" w:author="Aleksandr Dolganov" w:date="2024-06-05T11:13:00Z">
          <w:rPr/>
        </w:rPrChange>
      </w:rPr>
      <w:t>-</w:t>
    </w:r>
    <w:r w:rsidR="003F6443" w:rsidRPr="00FB73B5">
      <w:rPr>
        <w:lang w:val="ru-RU"/>
        <w:rPrChange w:id="900" w:author="Aleksandr Dolganov" w:date="2024-06-05T11:13:00Z">
          <w:rPr/>
        </w:rPrChange>
      </w:rPr>
      <w:t>3</w:t>
    </w:r>
    <w:r w:rsidRPr="00FB73B5">
      <w:rPr>
        <w:lang w:val="ru-RU"/>
        <w:rPrChange w:id="901" w:author="Aleksandr Dolganov" w:date="2024-06-05T11:13:00Z">
          <w:rPr/>
        </w:rPrChange>
      </w:rPr>
      <w:t>/</w:t>
    </w:r>
    <w:r>
      <w:t>Doc</w:t>
    </w:r>
    <w:r w:rsidRPr="00FB73B5">
      <w:rPr>
        <w:lang w:val="ru-RU"/>
        <w:rPrChange w:id="902" w:author="Aleksandr Dolganov" w:date="2024-06-05T11:13:00Z">
          <w:rPr/>
        </w:rPrChange>
      </w:rPr>
      <w:t>. 1</w:t>
    </w:r>
    <w:r w:rsidR="00A432CD" w:rsidRPr="00FB73B5">
      <w:rPr>
        <w:lang w:val="ru-RU"/>
        <w:rPrChange w:id="903" w:author="Aleksandr Dolganov" w:date="2024-06-05T11:13:00Z">
          <w:rPr/>
        </w:rPrChange>
      </w:rPr>
      <w:t xml:space="preserve">, </w:t>
    </w:r>
    <w:del w:id="904" w:author="Aleksandr Dolganov" w:date="2024-06-05T11:12:00Z">
      <w:r w:rsidR="00F21269" w:rsidDel="00FB73B5">
        <w:rPr>
          <w:lang w:val="ru-RU"/>
        </w:rPr>
        <w:delText>ПРОЕКТ 2</w:delText>
      </w:r>
    </w:del>
    <w:ins w:id="905" w:author="Aleksandr Dolganov" w:date="2024-06-05T11:12:00Z">
      <w:r w:rsidR="00FB73B5">
        <w:rPr>
          <w:lang w:val="ru-RU"/>
        </w:rPr>
        <w:t>УТВЕРЖДЕННЫЙ ТЕКСТ</w:t>
      </w:r>
    </w:ins>
    <w:r w:rsidR="00A432CD" w:rsidRPr="00FB73B5">
      <w:rPr>
        <w:lang w:val="ru-RU"/>
        <w:rPrChange w:id="906" w:author="Aleksandr Dolganov" w:date="2024-06-05T11:13:00Z">
          <w:rPr/>
        </w:rPrChange>
      </w:rPr>
      <w:t xml:space="preserve">, </w:t>
    </w:r>
    <w:r w:rsidR="00990FF4">
      <w:rPr>
        <w:lang w:val="ru-RU"/>
      </w:rPr>
      <w:t>с</w:t>
    </w:r>
    <w:r w:rsidR="00A432CD" w:rsidRPr="00FB73B5">
      <w:rPr>
        <w:lang w:val="ru-RU"/>
        <w:rPrChange w:id="907" w:author="Aleksandr Dolganov" w:date="2024-06-05T11:13:00Z">
          <w:rPr/>
        </w:rPrChange>
      </w:rPr>
      <w:t xml:space="preserve">. </w:t>
    </w:r>
    <w:r w:rsidR="00A432CD" w:rsidRPr="00C2459D">
      <w:rPr>
        <w:rStyle w:val="PageNumber"/>
      </w:rPr>
      <w:fldChar w:fldCharType="begin"/>
    </w:r>
    <w:r w:rsidR="00A432CD" w:rsidRPr="00FB73B5">
      <w:rPr>
        <w:rStyle w:val="PageNumber"/>
        <w:lang w:val="ru-RU"/>
        <w:rPrChange w:id="908" w:author="Aleksandr Dolganov" w:date="2024-06-05T11:13:00Z">
          <w:rPr>
            <w:rStyle w:val="PageNumber"/>
          </w:rPr>
        </w:rPrChange>
      </w:rPr>
      <w:instrText xml:space="preserve"> </w:instrText>
    </w:r>
    <w:r w:rsidR="00A432CD" w:rsidRPr="00C2459D">
      <w:rPr>
        <w:rStyle w:val="PageNumber"/>
      </w:rPr>
      <w:instrText>PAGE</w:instrText>
    </w:r>
    <w:r w:rsidR="00A432CD" w:rsidRPr="00FB73B5">
      <w:rPr>
        <w:rStyle w:val="PageNumber"/>
        <w:lang w:val="ru-RU"/>
        <w:rPrChange w:id="909" w:author="Aleksandr Dolganov" w:date="2024-06-05T11:13:00Z">
          <w:rPr>
            <w:rStyle w:val="PageNumber"/>
          </w:rPr>
        </w:rPrChange>
      </w:rPr>
      <w:instrText xml:space="preserv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D5F68">
      <w:rPr>
        <w:noProof/>
      </w:rPr>
      <mc:AlternateContent>
        <mc:Choice Requires="wps">
          <w:drawing>
            <wp:anchor distT="0" distB="0" distL="114300" distR="114300" simplePos="0" relativeHeight="251658268" behindDoc="0" locked="0" layoutInCell="1" allowOverlap="1" wp14:anchorId="07ED640E" wp14:editId="39241BC4">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FA912" id="Rectangle 16" o:spid="_x0000_s1026" style="position:absolute;margin-left:0;margin-top:0;width:50pt;height:50pt;z-index:2516582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58269" behindDoc="0" locked="0" layoutInCell="1" allowOverlap="1" wp14:anchorId="394A0E43" wp14:editId="6911F4EF">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CAA6D" id="Rectangle 15" o:spid="_x0000_s1026" style="position:absolute;margin-left:0;margin-top:0;width:50pt;height:50pt;z-index:25165826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58260" behindDoc="0" locked="0" layoutInCell="1" allowOverlap="1" wp14:anchorId="70EE516F" wp14:editId="01B6FCA6">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AEBF9" id="Rectangle 14" o:spid="_x0000_s1026" style="position:absolute;margin-left:0;margin-top:0;width:50pt;height:50pt;z-index:2516582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58261" behindDoc="0" locked="0" layoutInCell="1" allowOverlap="1" wp14:anchorId="64072061" wp14:editId="00720C4D">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8B42C" id="Rectangle 13" o:spid="_x0000_s1026" style="position:absolute;margin-left:0;margin-top:0;width:50pt;height:50pt;z-index:25165826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58252" behindDoc="0" locked="0" layoutInCell="1" allowOverlap="1" wp14:anchorId="324E8F09" wp14:editId="0AD2146E">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C2AC3" id="Rectangle 12" o:spid="_x0000_s1026" style="position:absolute;margin-left:0;margin-top:0;width:50pt;height:50pt;z-index:2516582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58253" behindDoc="0" locked="0" layoutInCell="1" allowOverlap="1" wp14:anchorId="38667BDE" wp14:editId="4EAAC2CF">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B38CA" id="Rectangle 11" o:spid="_x0000_s1026" style="position:absolute;margin-left:0;margin-top:0;width:50pt;height:50pt;z-index:25165825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58244" behindDoc="0" locked="0" layoutInCell="1" allowOverlap="1" wp14:anchorId="0800688D" wp14:editId="12B7AB8A">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578E8" id="Rectangle 10" o:spid="_x0000_s1026" style="position:absolute;margin-left:0;margin-top:0;width:50pt;height:50pt;z-index:2516582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58245" behindDoc="0" locked="0" layoutInCell="1" allowOverlap="1" wp14:anchorId="2B3C7718" wp14:editId="49B1A2C5">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C6D18" id="Rectangle 9" o:spid="_x0000_s1026" style="position:absolute;margin-left:0;margin-top:0;width:50pt;height:50pt;z-index:25165824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12413">
      <w:pict w14:anchorId="0B2C8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left:0;text-align:left;margin-left:0;margin-top:0;width:50pt;height:50pt;z-index:251658307;visibility:hidden;mso-wrap-edited:f;mso-width-percent:0;mso-height-percent:0;mso-position-horizontal-relative:text;mso-position-vertical-relative:text;mso-width-percent:0;mso-height-percent:0">
          <v:path gradientshapeok="f"/>
          <o:lock v:ext="edit" selection="t"/>
        </v:shape>
      </w:pict>
    </w:r>
    <w:r w:rsidR="00012413">
      <w:pict w14:anchorId="05D93D2E">
        <v:shape id="_x0000_s1031" type="#_x0000_t75" alt="" style="position:absolute;left:0;text-align:left;margin-left:0;margin-top:0;width:50pt;height:50pt;z-index:251658309;visibility:hidden;mso-wrap-edited:f;mso-width-percent:0;mso-height-percent:0;mso-position-horizontal-relative:text;mso-position-vertical-relative:text;mso-width-percent:0;mso-height-percent:0">
          <v:path gradientshapeok="f"/>
          <o:lock v:ext="edit" selection="t"/>
        </v:shape>
      </w:pict>
    </w:r>
    <w:r w:rsidR="00012413">
      <w:pict w14:anchorId="556AAAF9">
        <v:shape id="_x0000_s1030" type="#_x0000_t75" alt="" style="position:absolute;left:0;text-align:left;margin-left:0;margin-top:0;width:50pt;height:50pt;z-index:251658293;visibility:hidden;mso-wrap-edited:f;mso-width-percent:0;mso-height-percent:0;mso-position-horizontal-relative:text;mso-position-vertical-relative:text;mso-width-percent:0;mso-height-percent:0">
          <v:path gradientshapeok="f"/>
          <o:lock v:ext="edit" selection="t"/>
        </v:shape>
      </w:pict>
    </w:r>
    <w:r w:rsidR="00012413">
      <w:pict w14:anchorId="14E5F040">
        <v:shape id="_x0000_s1029" type="#_x0000_t75" alt="" style="position:absolute;left:0;text-align:left;margin-left:0;margin-top:0;width:50pt;height:50pt;z-index:251658294;visibility:hidden;mso-wrap-edited:f;mso-width-percent:0;mso-height-percent:0;mso-position-horizontal-relative:text;mso-position-vertical-relative:text;mso-width-percent:0;mso-height-percent:0">
          <v:path gradientshapeok="f"/>
          <o:lock v:ext="edit" selection="t"/>
        </v:shape>
      </w:pict>
    </w:r>
  </w:p>
  <w:p w14:paraId="30E0A86C" w14:textId="77777777" w:rsidR="00E83E20" w:rsidRDefault="00E83E2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5B7B" w14:textId="2F30E183" w:rsidR="005E2807" w:rsidRDefault="00133B87" w:rsidP="00133B87">
    <w:pPr>
      <w:pStyle w:val="Header"/>
    </w:pPr>
    <w:r>
      <w:t>INFCOM</w:t>
    </w:r>
    <w:r w:rsidRPr="00FB73B5">
      <w:rPr>
        <w:lang w:val="ru-RU"/>
        <w:rPrChange w:id="910" w:author="Aleksandr Dolganov" w:date="2024-06-05T11:13:00Z">
          <w:rPr/>
        </w:rPrChange>
      </w:rPr>
      <w:t>-3/</w:t>
    </w:r>
    <w:r>
      <w:t>Doc</w:t>
    </w:r>
    <w:r w:rsidRPr="00FB73B5">
      <w:rPr>
        <w:lang w:val="ru-RU"/>
        <w:rPrChange w:id="911" w:author="Aleksandr Dolganov" w:date="2024-06-05T11:13:00Z">
          <w:rPr/>
        </w:rPrChange>
      </w:rPr>
      <w:t xml:space="preserve">. 1, </w:t>
    </w:r>
    <w:del w:id="912" w:author="Aleksandr Dolganov" w:date="2024-06-05T11:12:00Z">
      <w:r w:rsidR="00F21269" w:rsidDel="00FB73B5">
        <w:rPr>
          <w:lang w:val="ru-RU"/>
        </w:rPr>
        <w:delText>ПРОЕКТ 2</w:delText>
      </w:r>
    </w:del>
    <w:ins w:id="913" w:author="Aleksandr Dolganov" w:date="2024-06-05T11:12:00Z">
      <w:r w:rsidR="00FB73B5">
        <w:rPr>
          <w:lang w:val="ru-RU"/>
        </w:rPr>
        <w:t>УТВЕРЖДЕННЫЙ ТЕКСТ</w:t>
      </w:r>
    </w:ins>
    <w:r w:rsidRPr="00FB73B5">
      <w:rPr>
        <w:lang w:val="ru-RU"/>
        <w:rPrChange w:id="914" w:author="Aleksandr Dolganov" w:date="2024-06-05T11:13:00Z">
          <w:rPr/>
        </w:rPrChange>
      </w:rPr>
      <w:t xml:space="preserve">, </w:t>
    </w:r>
    <w:r w:rsidR="00990FF4">
      <w:rPr>
        <w:lang w:val="ru-RU"/>
      </w:rPr>
      <w:t>с</w:t>
    </w:r>
    <w:r w:rsidRPr="00FB73B5">
      <w:rPr>
        <w:lang w:val="ru-RU"/>
        <w:rPrChange w:id="915" w:author="Aleksandr Dolganov" w:date="2024-06-05T11:13:00Z">
          <w:rPr/>
        </w:rPrChange>
      </w:rPr>
      <w:t xml:space="preserve">. </w:t>
    </w:r>
    <w:r w:rsidRPr="00C2459D">
      <w:rPr>
        <w:rStyle w:val="PageNumber"/>
      </w:rPr>
      <w:fldChar w:fldCharType="begin"/>
    </w:r>
    <w:r w:rsidRPr="00FB73B5">
      <w:rPr>
        <w:rStyle w:val="PageNumber"/>
        <w:lang w:val="ru-RU"/>
        <w:rPrChange w:id="916" w:author="Aleksandr Dolganov" w:date="2024-06-05T11:13:00Z">
          <w:rPr>
            <w:rStyle w:val="PageNumber"/>
          </w:rPr>
        </w:rPrChange>
      </w:rPr>
      <w:instrText xml:space="preserve"> </w:instrText>
    </w:r>
    <w:r w:rsidRPr="00C2459D">
      <w:rPr>
        <w:rStyle w:val="PageNumber"/>
      </w:rPr>
      <w:instrText>PAGE</w:instrText>
    </w:r>
    <w:r w:rsidRPr="00FB73B5">
      <w:rPr>
        <w:rStyle w:val="PageNumber"/>
        <w:lang w:val="ru-RU"/>
        <w:rPrChange w:id="917" w:author="Aleksandr Dolganov" w:date="2024-06-05T11:13:00Z">
          <w:rPr>
            <w:rStyle w:val="PageNumber"/>
          </w:rPr>
        </w:rPrChange>
      </w:rPr>
      <w:instrText xml:space="preserve"> </w:instrText>
    </w:r>
    <w:r w:rsidRPr="00C2459D">
      <w:rPr>
        <w:rStyle w:val="PageNumber"/>
      </w:rPr>
      <w:fldChar w:fldCharType="separate"/>
    </w:r>
    <w:r>
      <w:rPr>
        <w:rStyle w:val="PageNumber"/>
      </w:rPr>
      <w:t>6</w:t>
    </w:r>
    <w:r w:rsidRPr="00C2459D">
      <w:rPr>
        <w:rStyle w:val="PageNumber"/>
      </w:rPr>
      <w:fldChar w:fldCharType="end"/>
    </w:r>
    <w:r>
      <w:rPr>
        <w:noProof/>
      </w:rPr>
      <mc:AlternateContent>
        <mc:Choice Requires="wps">
          <w:drawing>
            <wp:anchor distT="0" distB="0" distL="114300" distR="114300" simplePos="0" relativeHeight="251658283" behindDoc="0" locked="0" layoutInCell="1" allowOverlap="1" wp14:anchorId="24086E52" wp14:editId="04B05998">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A8DEA" id="Rectangle 52" o:spid="_x0000_s1026" style="position:absolute;margin-left:0;margin-top:0;width:50pt;height:50pt;z-index:25165828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84" behindDoc="0" locked="0" layoutInCell="1" allowOverlap="1" wp14:anchorId="727CF73C" wp14:editId="6609E76C">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02B61" id="Rectangle 51" o:spid="_x0000_s1026" style="position:absolute;margin-left:0;margin-top:0;width:50pt;height:50pt;z-index:2516582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87" behindDoc="0" locked="0" layoutInCell="1" allowOverlap="1" wp14:anchorId="3F25A285" wp14:editId="53D66FE2">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1EDEA" id="Rectangle 50" o:spid="_x0000_s1026" style="position:absolute;margin-left:0;margin-top:0;width:50pt;height:50pt;z-index:25165828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90" behindDoc="0" locked="0" layoutInCell="1" allowOverlap="1" wp14:anchorId="21D8AD8C" wp14:editId="02FA4E66">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1BF7A" id="Rectangle 49" o:spid="_x0000_s1026" style="position:absolute;margin-left:0;margin-top:0;width:50pt;height:50pt;z-index:25165829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91" behindDoc="0" locked="0" layoutInCell="1" allowOverlap="1" wp14:anchorId="1086968C" wp14:editId="7E307E24">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4F11A" id="Rectangle 48" o:spid="_x0000_s1026" style="position:absolute;margin-left:0;margin-top:0;width:50pt;height:50pt;z-index:25165829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92" behindDoc="0" locked="0" layoutInCell="1" allowOverlap="1" wp14:anchorId="164A45AA" wp14:editId="5DB83F70">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4325D" id="Rectangle 47" o:spid="_x0000_s1026" style="position:absolute;margin-left:0;margin-top:0;width:50pt;height:50pt;z-index:2516582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95" behindDoc="0" locked="0" layoutInCell="1" allowOverlap="1" wp14:anchorId="3A5F4534" wp14:editId="471A4599">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B152A" id="Rectangle 46" o:spid="_x0000_s1026" style="position:absolute;margin-left:0;margin-top:0;width:50pt;height:50pt;z-index:25165829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98" behindDoc="0" locked="0" layoutInCell="1" allowOverlap="1" wp14:anchorId="73EEA970" wp14:editId="6F0D9D20">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EE2C6" id="Rectangle 45" o:spid="_x0000_s1026" style="position:absolute;margin-left:0;margin-top:0;width:50pt;height:50pt;z-index:25165829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81" behindDoc="0" locked="0" layoutInCell="1" allowOverlap="1" wp14:anchorId="25E72DD1" wp14:editId="36B8B2CC">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B54F5" id="Rectangle 44" o:spid="_x0000_s1026" style="position:absolute;margin-left:0;margin-top:0;width:50pt;height:50pt;z-index:25165828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82" behindDoc="0" locked="0" layoutInCell="1" allowOverlap="1" wp14:anchorId="30D575C8" wp14:editId="3D383C13">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23FF4" id="Rectangle 43" o:spid="_x0000_s1026" style="position:absolute;margin-left:0;margin-top:0;width:50pt;height:50pt;z-index:25165828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78" behindDoc="0" locked="0" layoutInCell="1" allowOverlap="1" wp14:anchorId="08143EBE" wp14:editId="34461488">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9303B" id="Rectangle 42" o:spid="_x0000_s1026" style="position:absolute;margin-left:0;margin-top:0;width:50pt;height:50pt;z-index:25165827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79" behindDoc="0" locked="0" layoutInCell="1" allowOverlap="1" wp14:anchorId="0BB7C4A3" wp14:editId="698DB925">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A8A6D" id="Rectangle 41" o:spid="_x0000_s1026" style="position:absolute;margin-left:0;margin-top:0;width:50pt;height:50pt;z-index:25165827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80" behindDoc="0" locked="0" layoutInCell="1" allowOverlap="1" wp14:anchorId="23FF4AE1" wp14:editId="34E41C2F">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AC6B9" id="Rectangle 40" o:spid="_x0000_s1026" style="position:absolute;margin-left:0;margin-top:0;width:50pt;height:50pt;z-index:251658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75" behindDoc="0" locked="0" layoutInCell="1" allowOverlap="1" wp14:anchorId="13E84CEB" wp14:editId="58F72DCA">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289F7" id="Rectangle 39" o:spid="_x0000_s1026" style="position:absolute;margin-left:0;margin-top:0;width:50pt;height:50pt;z-index:25165827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76" behindDoc="0" locked="0" layoutInCell="1" allowOverlap="1" wp14:anchorId="51DB892B" wp14:editId="5C6F829F">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AE780" id="Rectangle 35" o:spid="_x0000_s1026" style="position:absolute;margin-left:0;margin-top:0;width:50pt;height:50pt;z-index:2516582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77" behindDoc="0" locked="0" layoutInCell="1" allowOverlap="1" wp14:anchorId="6E2A207E" wp14:editId="76DB4AB6">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AA3CB" id="Rectangle 34" o:spid="_x0000_s1026" style="position:absolute;margin-left:0;margin-top:0;width:50pt;height:50pt;z-index:25165827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73" behindDoc="0" locked="0" layoutInCell="1" allowOverlap="1" wp14:anchorId="612D74DD" wp14:editId="68C4971E">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D2ECE" id="Rectangle 33" o:spid="_x0000_s1026" style="position:absolute;margin-left:0;margin-top:0;width:50pt;height:50pt;z-index:25165827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74" behindDoc="0" locked="0" layoutInCell="1" allowOverlap="1" wp14:anchorId="27E91C20" wp14:editId="63D2EB07">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55F88" id="Rectangle 31" o:spid="_x0000_s1026" style="position:absolute;margin-left:0;margin-top:0;width:50pt;height:50pt;z-index:25165827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71" behindDoc="0" locked="0" layoutInCell="1" allowOverlap="1" wp14:anchorId="34E8C94C" wp14:editId="63FCAA78">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2B7FB" id="Rectangle 29" o:spid="_x0000_s1026" style="position:absolute;margin-left:0;margin-top:0;width:50pt;height:50pt;z-index:25165827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72" behindDoc="0" locked="0" layoutInCell="1" allowOverlap="1" wp14:anchorId="617F41FF" wp14:editId="3FBD5C08">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EA260" id="Rectangle 27" o:spid="_x0000_s1026" style="position:absolute;margin-left:0;margin-top:0;width:50pt;height:50pt;z-index:2516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58270" behindDoc="0" locked="0" layoutInCell="1" allowOverlap="1" wp14:anchorId="1E0A8FF9" wp14:editId="16420A91">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3A3AB" id="Rectangle 8" o:spid="_x0000_s1026" style="position:absolute;margin-left:0;margin-top:0;width:50pt;height:50pt;z-index:25165827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58265" behindDoc="0" locked="0" layoutInCell="1" allowOverlap="1" wp14:anchorId="7E9C1E9C" wp14:editId="464F40E1">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B8845" id="Rectangle 7" o:spid="_x0000_s1026" style="position:absolute;margin-left:0;margin-top:0;width:50pt;height:50pt;z-index:25165826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58266" behindDoc="0" locked="0" layoutInCell="1" allowOverlap="1" wp14:anchorId="6978DB77" wp14:editId="5C885B5D">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2EA32" id="Rectangle 6" o:spid="_x0000_s1026" style="position:absolute;margin-left:0;margin-top:0;width:50pt;height:50pt;z-index:25165826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58254" behindDoc="0" locked="0" layoutInCell="1" allowOverlap="1" wp14:anchorId="7625F7A4" wp14:editId="299A4E4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E7B43" id="Rectangle 5" o:spid="_x0000_s1026" style="position:absolute;margin-left:0;margin-top:0;width:50pt;height:50pt;z-index:25165825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58255" behindDoc="0" locked="0" layoutInCell="1" allowOverlap="1" wp14:anchorId="1FB9013C" wp14:editId="17712AA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6215A" id="Rectangle 4" o:spid="_x0000_s1026" style="position:absolute;margin-left:0;margin-top:0;width:50pt;height:50pt;z-index:25165825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58246" behindDoc="0" locked="0" layoutInCell="1" allowOverlap="1" wp14:anchorId="6B7ED416" wp14:editId="7B9B346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02624" id="Rectangle 2" o:spid="_x0000_s1026" style="position:absolute;margin-left:0;margin-top:0;width:50pt;height:50pt;z-index:25165824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58247" behindDoc="0" locked="0" layoutInCell="1" allowOverlap="1" wp14:anchorId="0C35EFD2" wp14:editId="0C3DF8C6">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999BD" id="Rectangle 1" o:spid="_x0000_s1026" style="position:absolute;margin-left:0;margin-top:0;width:50pt;height:50pt;z-index:25165824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12413">
      <w:pict w14:anchorId="0ADA3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0;margin-top:0;width:50pt;height:50pt;z-index:251658311;visibility:hidden;mso-wrap-edited:f;mso-width-percent:0;mso-height-percent:0;mso-position-horizontal-relative:text;mso-position-vertical-relative:text;mso-width-percent:0;mso-height-percent:0">
          <v:path gradientshapeok="f"/>
          <o:lock v:ext="edit" selection="t"/>
        </v:shape>
      </w:pict>
    </w:r>
    <w:r w:rsidR="00012413">
      <w:pict w14:anchorId="0B305ABB">
        <v:shape id="_x0000_s1027" type="#_x0000_t75" alt="" style="position:absolute;left:0;text-align:left;margin-left:0;margin-top:0;width:50pt;height:50pt;z-index:251658312;visibility:hidden;mso-wrap-edited:f;mso-width-percent:0;mso-height-percent:0;mso-position-horizontal-relative:text;mso-position-vertical-relative:text;mso-width-percent:0;mso-height-percent:0">
          <v:path gradientshapeok="f"/>
          <o:lock v:ext="edit" selection="t"/>
        </v:shape>
      </w:pict>
    </w:r>
    <w:r w:rsidR="00012413">
      <w:pict w14:anchorId="28BD4AAD">
        <v:shape id="_x0000_s1026" type="#_x0000_t75" alt="" style="position:absolute;left:0;text-align:left;margin-left:0;margin-top:0;width:50pt;height:50pt;z-index:251658296;visibility:hidden;mso-wrap-edited:f;mso-width-percent:0;mso-height-percent:0;mso-position-horizontal-relative:text;mso-position-vertical-relative:text;mso-width-percent:0;mso-height-percent:0">
          <v:path gradientshapeok="f"/>
          <o:lock v:ext="edit" selection="t"/>
        </v:shape>
      </w:pict>
    </w:r>
    <w:r w:rsidR="00012413">
      <w:pict w14:anchorId="29C0122F">
        <v:shape id="_x0000_s1025" type="#_x0000_t75" alt="" style="position:absolute;left:0;text-align:left;margin-left:0;margin-top:0;width:50pt;height:50pt;z-index:251658297;visibility:hidden;mso-wrap-edited:f;mso-width-percent:0;mso-height-percent:0;mso-position-horizontal-relative:text;mso-position-vertical-relative:text;mso-width-percent:0;mso-height-percent:0">
          <v:path gradientshapeok="f"/>
          <o:lock v:ext="edit" selection="t"/>
        </v:shape>
      </w:pict>
    </w:r>
  </w:p>
  <w:p w14:paraId="3862978E" w14:textId="77777777" w:rsidR="00E83E20" w:rsidRDefault="00E83E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1313C8C"/>
    <w:multiLevelType w:val="hybridMultilevel"/>
    <w:tmpl w:val="7A08F7CC"/>
    <w:lvl w:ilvl="0" w:tplc="04090011">
      <w:start w:val="1"/>
      <w:numFmt w:val="decimal"/>
      <w:lvlText w:val="%1)"/>
      <w:lvlJc w:val="left"/>
      <w:pPr>
        <w:ind w:left="720" w:hanging="360"/>
      </w:pPr>
    </w:lvl>
    <w:lvl w:ilvl="1" w:tplc="10A036DA">
      <w:start w:val="1"/>
      <w:numFmt w:val="decimal"/>
      <w:lvlText w:val="%2)"/>
      <w:lvlJc w:val="left"/>
      <w:pPr>
        <w:ind w:left="555" w:hanging="555"/>
      </w:pPr>
      <w:rPr>
        <w:rFonts w:hint="default"/>
        <w:i w:val="0"/>
        <w:iCs/>
      </w:rPr>
    </w:lvl>
    <w:lvl w:ilvl="2" w:tplc="D6700888">
      <w:numFmt w:val="bullet"/>
      <w:lvlText w:val="–"/>
      <w:lvlJc w:val="left"/>
      <w:pPr>
        <w:ind w:left="2540" w:hanging="560"/>
      </w:pPr>
      <w:rPr>
        <w:rFonts w:ascii="Verdana" w:eastAsia="Arial" w:hAnsi="Verdana"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3F01A0B"/>
    <w:multiLevelType w:val="hybridMultilevel"/>
    <w:tmpl w:val="A0BE200A"/>
    <w:lvl w:ilvl="0" w:tplc="04090005">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E270125"/>
    <w:multiLevelType w:val="hybridMultilevel"/>
    <w:tmpl w:val="DF624664"/>
    <w:lvl w:ilvl="0" w:tplc="FFFFFFFF">
      <w:start w:val="1"/>
      <w:numFmt w:val="decimal"/>
      <w:lvlText w:val="%1)"/>
      <w:lvlJc w:val="left"/>
      <w:pPr>
        <w:ind w:left="1854" w:hanging="360"/>
      </w:pPr>
      <w:rPr>
        <w:rFonts w:hint="default"/>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2233179"/>
    <w:multiLevelType w:val="hybridMultilevel"/>
    <w:tmpl w:val="6C16F86C"/>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30"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923188C"/>
    <w:multiLevelType w:val="hybridMultilevel"/>
    <w:tmpl w:val="B1DE49B6"/>
    <w:lvl w:ilvl="0" w:tplc="04090003">
      <w:start w:val="1"/>
      <w:numFmt w:val="bullet"/>
      <w:lvlText w:val="o"/>
      <w:lvlJc w:val="left"/>
      <w:pPr>
        <w:ind w:left="1282" w:hanging="360"/>
      </w:pPr>
      <w:rPr>
        <w:rFonts w:ascii="Courier New" w:hAnsi="Courier New" w:cs="Courier New"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1823957"/>
    <w:multiLevelType w:val="hybridMultilevel"/>
    <w:tmpl w:val="DF624664"/>
    <w:lvl w:ilvl="0" w:tplc="30520960">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2" w15:restartNumberingAfterBreak="0">
    <w:nsid w:val="5A215CB0"/>
    <w:multiLevelType w:val="hybridMultilevel"/>
    <w:tmpl w:val="0FFA2F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6"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7F849C2"/>
    <w:multiLevelType w:val="hybridMultilevel"/>
    <w:tmpl w:val="91669DFC"/>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2" w15:restartNumberingAfterBreak="0">
    <w:nsid w:val="79EB7AD7"/>
    <w:multiLevelType w:val="hybridMultilevel"/>
    <w:tmpl w:val="CE28570E"/>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3"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7601795">
    <w:abstractNumId w:val="33"/>
  </w:num>
  <w:num w:numId="2" w16cid:durableId="218131253">
    <w:abstractNumId w:val="53"/>
  </w:num>
  <w:num w:numId="3" w16cid:durableId="1777870308">
    <w:abstractNumId w:val="31"/>
  </w:num>
  <w:num w:numId="4" w16cid:durableId="940407195">
    <w:abstractNumId w:val="43"/>
  </w:num>
  <w:num w:numId="5" w16cid:durableId="739131134">
    <w:abstractNumId w:val="20"/>
  </w:num>
  <w:num w:numId="6" w16cid:durableId="117646029">
    <w:abstractNumId w:val="25"/>
  </w:num>
  <w:num w:numId="7" w16cid:durableId="925575412">
    <w:abstractNumId w:val="21"/>
  </w:num>
  <w:num w:numId="8" w16cid:durableId="1227491392">
    <w:abstractNumId w:val="34"/>
  </w:num>
  <w:num w:numId="9" w16cid:durableId="125125539">
    <w:abstractNumId w:val="24"/>
  </w:num>
  <w:num w:numId="10" w16cid:durableId="2063285861">
    <w:abstractNumId w:val="23"/>
  </w:num>
  <w:num w:numId="11" w16cid:durableId="1703702461">
    <w:abstractNumId w:val="41"/>
  </w:num>
  <w:num w:numId="12" w16cid:durableId="1349407595">
    <w:abstractNumId w:val="11"/>
  </w:num>
  <w:num w:numId="13" w16cid:durableId="491141885">
    <w:abstractNumId w:val="28"/>
  </w:num>
  <w:num w:numId="14" w16cid:durableId="430473204">
    <w:abstractNumId w:val="47"/>
  </w:num>
  <w:num w:numId="15" w16cid:durableId="959142699">
    <w:abstractNumId w:val="22"/>
  </w:num>
  <w:num w:numId="16" w16cid:durableId="739140387">
    <w:abstractNumId w:val="9"/>
  </w:num>
  <w:num w:numId="17" w16cid:durableId="1336610877">
    <w:abstractNumId w:val="7"/>
  </w:num>
  <w:num w:numId="18" w16cid:durableId="199780688">
    <w:abstractNumId w:val="6"/>
  </w:num>
  <w:num w:numId="19" w16cid:durableId="219486288">
    <w:abstractNumId w:val="5"/>
  </w:num>
  <w:num w:numId="20" w16cid:durableId="685447021">
    <w:abstractNumId w:val="4"/>
  </w:num>
  <w:num w:numId="21" w16cid:durableId="1148664036">
    <w:abstractNumId w:val="8"/>
  </w:num>
  <w:num w:numId="22" w16cid:durableId="777914449">
    <w:abstractNumId w:val="3"/>
  </w:num>
  <w:num w:numId="23" w16cid:durableId="2068800432">
    <w:abstractNumId w:val="2"/>
  </w:num>
  <w:num w:numId="24" w16cid:durableId="2065833217">
    <w:abstractNumId w:val="1"/>
  </w:num>
  <w:num w:numId="25" w16cid:durableId="953562141">
    <w:abstractNumId w:val="0"/>
  </w:num>
  <w:num w:numId="26" w16cid:durableId="549877585">
    <w:abstractNumId w:val="49"/>
  </w:num>
  <w:num w:numId="27" w16cid:durableId="1898584616">
    <w:abstractNumId w:val="35"/>
  </w:num>
  <w:num w:numId="28" w16cid:durableId="1836610658">
    <w:abstractNumId w:val="26"/>
  </w:num>
  <w:num w:numId="29" w16cid:durableId="176891559">
    <w:abstractNumId w:val="37"/>
  </w:num>
  <w:num w:numId="30" w16cid:durableId="77140810">
    <w:abstractNumId w:val="38"/>
  </w:num>
  <w:num w:numId="31" w16cid:durableId="1223712736">
    <w:abstractNumId w:val="15"/>
  </w:num>
  <w:num w:numId="32" w16cid:durableId="921528233">
    <w:abstractNumId w:val="46"/>
  </w:num>
  <w:num w:numId="33" w16cid:durableId="528566163">
    <w:abstractNumId w:val="44"/>
  </w:num>
  <w:num w:numId="34" w16cid:durableId="1748654340">
    <w:abstractNumId w:val="27"/>
  </w:num>
  <w:num w:numId="35" w16cid:durableId="1481075203">
    <w:abstractNumId w:val="30"/>
  </w:num>
  <w:num w:numId="36" w16cid:durableId="270362022">
    <w:abstractNumId w:val="50"/>
  </w:num>
  <w:num w:numId="37" w16cid:durableId="1957515372">
    <w:abstractNumId w:val="39"/>
  </w:num>
  <w:num w:numId="38" w16cid:durableId="1741247328">
    <w:abstractNumId w:val="12"/>
  </w:num>
  <w:num w:numId="39" w16cid:durableId="1364751840">
    <w:abstractNumId w:val="13"/>
  </w:num>
  <w:num w:numId="40" w16cid:durableId="1268460329">
    <w:abstractNumId w:val="17"/>
  </w:num>
  <w:num w:numId="41" w16cid:durableId="1158807780">
    <w:abstractNumId w:val="10"/>
  </w:num>
  <w:num w:numId="42" w16cid:durableId="134757727">
    <w:abstractNumId w:val="48"/>
  </w:num>
  <w:num w:numId="43" w16cid:durableId="1770157868">
    <w:abstractNumId w:val="19"/>
  </w:num>
  <w:num w:numId="44" w16cid:durableId="496119904">
    <w:abstractNumId w:val="32"/>
  </w:num>
  <w:num w:numId="45" w16cid:durableId="1355227242">
    <w:abstractNumId w:val="45"/>
  </w:num>
  <w:num w:numId="46" w16cid:durableId="1448937664">
    <w:abstractNumId w:val="14"/>
  </w:num>
  <w:num w:numId="47" w16cid:durableId="1878201291">
    <w:abstractNumId w:val="40"/>
  </w:num>
  <w:num w:numId="48" w16cid:durableId="684556047">
    <w:abstractNumId w:val="29"/>
  </w:num>
  <w:num w:numId="49" w16cid:durableId="2012873017">
    <w:abstractNumId w:val="16"/>
  </w:num>
  <w:num w:numId="50" w16cid:durableId="632448465">
    <w:abstractNumId w:val="18"/>
  </w:num>
  <w:num w:numId="51" w16cid:durableId="1898007046">
    <w:abstractNumId w:val="52"/>
  </w:num>
  <w:num w:numId="52" w16cid:durableId="423960473">
    <w:abstractNumId w:val="42"/>
  </w:num>
  <w:num w:numId="53" w16cid:durableId="757292610">
    <w:abstractNumId w:val="36"/>
  </w:num>
  <w:num w:numId="54" w16cid:durableId="684670632">
    <w:abstractNumId w:val="5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 Dolganov">
    <w15:presenceInfo w15:providerId="AD" w15:userId="S::adolganov@wmo.int::56f5ec85-fa20-4797-96cf-b6ba2d981acc"/>
  </w15:person>
  <w15:person w15:author="Mariam Tagaimurodova">
    <w15:presenceInfo w15:providerId="AD" w15:userId="S::mtagaimurodova@wmo.int::251c9f11-632f-49e9-8a46-945f66d080e2"/>
  </w15:person>
  <w15:person w15:author="Sofia BAZANOVA">
    <w15:presenceInfo w15:providerId="AD" w15:userId="S::sbazanova@wmo.int::279e3311-832b-4585-9cca-83d675dbea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E4"/>
    <w:rsid w:val="00002420"/>
    <w:rsid w:val="00004A49"/>
    <w:rsid w:val="00005301"/>
    <w:rsid w:val="00007770"/>
    <w:rsid w:val="00007AA6"/>
    <w:rsid w:val="000133EE"/>
    <w:rsid w:val="000206A8"/>
    <w:rsid w:val="00021ED5"/>
    <w:rsid w:val="0002367B"/>
    <w:rsid w:val="00024BB9"/>
    <w:rsid w:val="00025148"/>
    <w:rsid w:val="00025407"/>
    <w:rsid w:val="00027205"/>
    <w:rsid w:val="0002762D"/>
    <w:rsid w:val="0003137A"/>
    <w:rsid w:val="00032426"/>
    <w:rsid w:val="0003467C"/>
    <w:rsid w:val="00036FC2"/>
    <w:rsid w:val="00041171"/>
    <w:rsid w:val="00041727"/>
    <w:rsid w:val="00041D86"/>
    <w:rsid w:val="0004226F"/>
    <w:rsid w:val="00044CCA"/>
    <w:rsid w:val="00046822"/>
    <w:rsid w:val="00046C65"/>
    <w:rsid w:val="0004780A"/>
    <w:rsid w:val="00050F8E"/>
    <w:rsid w:val="000518BB"/>
    <w:rsid w:val="00052160"/>
    <w:rsid w:val="0005276D"/>
    <w:rsid w:val="000554F4"/>
    <w:rsid w:val="00056F28"/>
    <w:rsid w:val="00056FD4"/>
    <w:rsid w:val="000573AD"/>
    <w:rsid w:val="0006123B"/>
    <w:rsid w:val="00064128"/>
    <w:rsid w:val="00064F6B"/>
    <w:rsid w:val="00067122"/>
    <w:rsid w:val="00072F17"/>
    <w:rsid w:val="00072FA4"/>
    <w:rsid w:val="00074C70"/>
    <w:rsid w:val="00080289"/>
    <w:rsid w:val="000806D8"/>
    <w:rsid w:val="00082C80"/>
    <w:rsid w:val="00083847"/>
    <w:rsid w:val="00083C36"/>
    <w:rsid w:val="00084D58"/>
    <w:rsid w:val="00090578"/>
    <w:rsid w:val="00092369"/>
    <w:rsid w:val="00092CAE"/>
    <w:rsid w:val="00095D47"/>
    <w:rsid w:val="00095E48"/>
    <w:rsid w:val="000A049F"/>
    <w:rsid w:val="000A3FE4"/>
    <w:rsid w:val="000A4290"/>
    <w:rsid w:val="000A46A3"/>
    <w:rsid w:val="000A4E1A"/>
    <w:rsid w:val="000A4F1C"/>
    <w:rsid w:val="000A548D"/>
    <w:rsid w:val="000A6869"/>
    <w:rsid w:val="000A69BF"/>
    <w:rsid w:val="000B0BA6"/>
    <w:rsid w:val="000B31C3"/>
    <w:rsid w:val="000B3561"/>
    <w:rsid w:val="000B37E5"/>
    <w:rsid w:val="000B54AF"/>
    <w:rsid w:val="000B587A"/>
    <w:rsid w:val="000B7AA7"/>
    <w:rsid w:val="000C225A"/>
    <w:rsid w:val="000C373D"/>
    <w:rsid w:val="000C48F9"/>
    <w:rsid w:val="000C6781"/>
    <w:rsid w:val="000C6FDE"/>
    <w:rsid w:val="000D0753"/>
    <w:rsid w:val="000D2DAC"/>
    <w:rsid w:val="000D3EC2"/>
    <w:rsid w:val="000D4B96"/>
    <w:rsid w:val="000D607C"/>
    <w:rsid w:val="000E5ABA"/>
    <w:rsid w:val="000E7565"/>
    <w:rsid w:val="000E7976"/>
    <w:rsid w:val="000F4A13"/>
    <w:rsid w:val="000F5E49"/>
    <w:rsid w:val="000F7A87"/>
    <w:rsid w:val="00100DB4"/>
    <w:rsid w:val="00102EAE"/>
    <w:rsid w:val="001047DC"/>
    <w:rsid w:val="00105D2E"/>
    <w:rsid w:val="00107865"/>
    <w:rsid w:val="00111BFD"/>
    <w:rsid w:val="0011498B"/>
    <w:rsid w:val="00115711"/>
    <w:rsid w:val="001158EA"/>
    <w:rsid w:val="00117131"/>
    <w:rsid w:val="001179FD"/>
    <w:rsid w:val="00117ECB"/>
    <w:rsid w:val="00120147"/>
    <w:rsid w:val="00123140"/>
    <w:rsid w:val="00123D94"/>
    <w:rsid w:val="00126005"/>
    <w:rsid w:val="00127F80"/>
    <w:rsid w:val="00130BBC"/>
    <w:rsid w:val="001317EC"/>
    <w:rsid w:val="00131A3D"/>
    <w:rsid w:val="0013205F"/>
    <w:rsid w:val="001324E1"/>
    <w:rsid w:val="00133B87"/>
    <w:rsid w:val="00133D13"/>
    <w:rsid w:val="00134E81"/>
    <w:rsid w:val="001354E0"/>
    <w:rsid w:val="00135B3E"/>
    <w:rsid w:val="0013718A"/>
    <w:rsid w:val="00137F2A"/>
    <w:rsid w:val="00140ADA"/>
    <w:rsid w:val="0014444D"/>
    <w:rsid w:val="00146ECE"/>
    <w:rsid w:val="00146ED1"/>
    <w:rsid w:val="00150DBD"/>
    <w:rsid w:val="00151B02"/>
    <w:rsid w:val="00151D5B"/>
    <w:rsid w:val="00153DB7"/>
    <w:rsid w:val="00156F9B"/>
    <w:rsid w:val="00161FB4"/>
    <w:rsid w:val="00163814"/>
    <w:rsid w:val="00163BA3"/>
    <w:rsid w:val="001648B3"/>
    <w:rsid w:val="00166B31"/>
    <w:rsid w:val="00166ECB"/>
    <w:rsid w:val="00167D54"/>
    <w:rsid w:val="00167FBB"/>
    <w:rsid w:val="001702B7"/>
    <w:rsid w:val="00170CD6"/>
    <w:rsid w:val="00170CE5"/>
    <w:rsid w:val="001762AD"/>
    <w:rsid w:val="00176AB5"/>
    <w:rsid w:val="0017757A"/>
    <w:rsid w:val="00180771"/>
    <w:rsid w:val="00182FA6"/>
    <w:rsid w:val="0018456E"/>
    <w:rsid w:val="00185774"/>
    <w:rsid w:val="00186D0B"/>
    <w:rsid w:val="00190427"/>
    <w:rsid w:val="00190854"/>
    <w:rsid w:val="001930A3"/>
    <w:rsid w:val="001953A2"/>
    <w:rsid w:val="00196EB8"/>
    <w:rsid w:val="0019760C"/>
    <w:rsid w:val="001A108B"/>
    <w:rsid w:val="001A2207"/>
    <w:rsid w:val="001A2421"/>
    <w:rsid w:val="001A25F0"/>
    <w:rsid w:val="001A341E"/>
    <w:rsid w:val="001A481D"/>
    <w:rsid w:val="001A64AE"/>
    <w:rsid w:val="001A6E99"/>
    <w:rsid w:val="001B0D35"/>
    <w:rsid w:val="001B0EA6"/>
    <w:rsid w:val="001B1CDF"/>
    <w:rsid w:val="001B2EC4"/>
    <w:rsid w:val="001B3E93"/>
    <w:rsid w:val="001B51C9"/>
    <w:rsid w:val="001B56F4"/>
    <w:rsid w:val="001B6441"/>
    <w:rsid w:val="001C0EA9"/>
    <w:rsid w:val="001C10C4"/>
    <w:rsid w:val="001C22F6"/>
    <w:rsid w:val="001C2767"/>
    <w:rsid w:val="001C37AA"/>
    <w:rsid w:val="001C5462"/>
    <w:rsid w:val="001C65C7"/>
    <w:rsid w:val="001D265C"/>
    <w:rsid w:val="001D2E5D"/>
    <w:rsid w:val="001D3062"/>
    <w:rsid w:val="001D3856"/>
    <w:rsid w:val="001D3CFB"/>
    <w:rsid w:val="001D559B"/>
    <w:rsid w:val="001D6302"/>
    <w:rsid w:val="001E2C22"/>
    <w:rsid w:val="001E4045"/>
    <w:rsid w:val="001E4CDE"/>
    <w:rsid w:val="001E740C"/>
    <w:rsid w:val="001E7DD0"/>
    <w:rsid w:val="001F0A03"/>
    <w:rsid w:val="001F1BDA"/>
    <w:rsid w:val="001F66B4"/>
    <w:rsid w:val="001F7062"/>
    <w:rsid w:val="0020095E"/>
    <w:rsid w:val="00201D30"/>
    <w:rsid w:val="00205608"/>
    <w:rsid w:val="002073AD"/>
    <w:rsid w:val="00207D9E"/>
    <w:rsid w:val="002102FE"/>
    <w:rsid w:val="00210BFE"/>
    <w:rsid w:val="00210D30"/>
    <w:rsid w:val="00211AEB"/>
    <w:rsid w:val="00212E0C"/>
    <w:rsid w:val="002159B8"/>
    <w:rsid w:val="00217A0C"/>
    <w:rsid w:val="002204FD"/>
    <w:rsid w:val="00221020"/>
    <w:rsid w:val="0022268C"/>
    <w:rsid w:val="00223E5C"/>
    <w:rsid w:val="00224B51"/>
    <w:rsid w:val="00227029"/>
    <w:rsid w:val="00227A3B"/>
    <w:rsid w:val="002308B5"/>
    <w:rsid w:val="00232BC9"/>
    <w:rsid w:val="00232F85"/>
    <w:rsid w:val="00233C0B"/>
    <w:rsid w:val="002342E4"/>
    <w:rsid w:val="00234A34"/>
    <w:rsid w:val="002354BC"/>
    <w:rsid w:val="002435AD"/>
    <w:rsid w:val="002458E3"/>
    <w:rsid w:val="00250852"/>
    <w:rsid w:val="00251875"/>
    <w:rsid w:val="002524D4"/>
    <w:rsid w:val="0025255D"/>
    <w:rsid w:val="00255EE3"/>
    <w:rsid w:val="00256B3D"/>
    <w:rsid w:val="00256D9C"/>
    <w:rsid w:val="00257019"/>
    <w:rsid w:val="0026281C"/>
    <w:rsid w:val="00265C5B"/>
    <w:rsid w:val="0026743C"/>
    <w:rsid w:val="00267808"/>
    <w:rsid w:val="00270480"/>
    <w:rsid w:val="00272C9B"/>
    <w:rsid w:val="00274F97"/>
    <w:rsid w:val="0027516C"/>
    <w:rsid w:val="00277127"/>
    <w:rsid w:val="002779AF"/>
    <w:rsid w:val="00277C46"/>
    <w:rsid w:val="00280082"/>
    <w:rsid w:val="0028077B"/>
    <w:rsid w:val="0028084D"/>
    <w:rsid w:val="002823D8"/>
    <w:rsid w:val="0028322D"/>
    <w:rsid w:val="00283CC2"/>
    <w:rsid w:val="0028531A"/>
    <w:rsid w:val="00285446"/>
    <w:rsid w:val="0028659E"/>
    <w:rsid w:val="00290082"/>
    <w:rsid w:val="002911D0"/>
    <w:rsid w:val="002917D4"/>
    <w:rsid w:val="0029293F"/>
    <w:rsid w:val="00293E76"/>
    <w:rsid w:val="00295316"/>
    <w:rsid w:val="00295593"/>
    <w:rsid w:val="0029653B"/>
    <w:rsid w:val="002A01B1"/>
    <w:rsid w:val="002A0DDF"/>
    <w:rsid w:val="002A149F"/>
    <w:rsid w:val="002A354F"/>
    <w:rsid w:val="002A386C"/>
    <w:rsid w:val="002A4696"/>
    <w:rsid w:val="002A5748"/>
    <w:rsid w:val="002A6628"/>
    <w:rsid w:val="002B0360"/>
    <w:rsid w:val="002B0530"/>
    <w:rsid w:val="002B09DF"/>
    <w:rsid w:val="002B2FA9"/>
    <w:rsid w:val="002B39B2"/>
    <w:rsid w:val="002B540D"/>
    <w:rsid w:val="002B57A0"/>
    <w:rsid w:val="002B7896"/>
    <w:rsid w:val="002B7A7E"/>
    <w:rsid w:val="002B7E9F"/>
    <w:rsid w:val="002C30BC"/>
    <w:rsid w:val="002C5965"/>
    <w:rsid w:val="002C5E15"/>
    <w:rsid w:val="002C7A88"/>
    <w:rsid w:val="002C7AB9"/>
    <w:rsid w:val="002D232B"/>
    <w:rsid w:val="002D2759"/>
    <w:rsid w:val="002D3BAA"/>
    <w:rsid w:val="002D4AB7"/>
    <w:rsid w:val="002D5E00"/>
    <w:rsid w:val="002D6DAC"/>
    <w:rsid w:val="002E13D4"/>
    <w:rsid w:val="002E261D"/>
    <w:rsid w:val="002E290A"/>
    <w:rsid w:val="002E3FAD"/>
    <w:rsid w:val="002E4E16"/>
    <w:rsid w:val="002E6C5C"/>
    <w:rsid w:val="002E79C1"/>
    <w:rsid w:val="002F5F01"/>
    <w:rsid w:val="002F6DAC"/>
    <w:rsid w:val="003002D4"/>
    <w:rsid w:val="00301E62"/>
    <w:rsid w:val="00301E8C"/>
    <w:rsid w:val="00302FAD"/>
    <w:rsid w:val="00307DDD"/>
    <w:rsid w:val="00310E57"/>
    <w:rsid w:val="00312E15"/>
    <w:rsid w:val="003143C9"/>
    <w:rsid w:val="00314414"/>
    <w:rsid w:val="003146E9"/>
    <w:rsid w:val="00314D5D"/>
    <w:rsid w:val="00320009"/>
    <w:rsid w:val="003201C2"/>
    <w:rsid w:val="0032424A"/>
    <w:rsid w:val="003245D3"/>
    <w:rsid w:val="00325BE1"/>
    <w:rsid w:val="00326D78"/>
    <w:rsid w:val="00326E80"/>
    <w:rsid w:val="003275B3"/>
    <w:rsid w:val="00330AA3"/>
    <w:rsid w:val="00331277"/>
    <w:rsid w:val="00331584"/>
    <w:rsid w:val="00331964"/>
    <w:rsid w:val="0033233E"/>
    <w:rsid w:val="00332A53"/>
    <w:rsid w:val="0033362E"/>
    <w:rsid w:val="00333840"/>
    <w:rsid w:val="00334917"/>
    <w:rsid w:val="00334987"/>
    <w:rsid w:val="00337078"/>
    <w:rsid w:val="00337F3E"/>
    <w:rsid w:val="00340C25"/>
    <w:rsid w:val="00340C69"/>
    <w:rsid w:val="00342E34"/>
    <w:rsid w:val="003448E0"/>
    <w:rsid w:val="00346892"/>
    <w:rsid w:val="00350CE9"/>
    <w:rsid w:val="0035363E"/>
    <w:rsid w:val="00353E1C"/>
    <w:rsid w:val="00355329"/>
    <w:rsid w:val="003566B5"/>
    <w:rsid w:val="003622A3"/>
    <w:rsid w:val="003677C0"/>
    <w:rsid w:val="003709AF"/>
    <w:rsid w:val="003718C3"/>
    <w:rsid w:val="00371CF1"/>
    <w:rsid w:val="0037222D"/>
    <w:rsid w:val="00373128"/>
    <w:rsid w:val="003750C1"/>
    <w:rsid w:val="00375EC4"/>
    <w:rsid w:val="003763F4"/>
    <w:rsid w:val="00377CC9"/>
    <w:rsid w:val="0038051E"/>
    <w:rsid w:val="003806A6"/>
    <w:rsid w:val="00380AF7"/>
    <w:rsid w:val="00380B22"/>
    <w:rsid w:val="00382A66"/>
    <w:rsid w:val="00383A2A"/>
    <w:rsid w:val="00384C41"/>
    <w:rsid w:val="003851F8"/>
    <w:rsid w:val="0038669D"/>
    <w:rsid w:val="0039138E"/>
    <w:rsid w:val="0039155B"/>
    <w:rsid w:val="0039178B"/>
    <w:rsid w:val="0039275C"/>
    <w:rsid w:val="00394A05"/>
    <w:rsid w:val="003957A4"/>
    <w:rsid w:val="00397770"/>
    <w:rsid w:val="00397880"/>
    <w:rsid w:val="003A1CC6"/>
    <w:rsid w:val="003A4789"/>
    <w:rsid w:val="003A7016"/>
    <w:rsid w:val="003B0C08"/>
    <w:rsid w:val="003B1CE2"/>
    <w:rsid w:val="003B64B4"/>
    <w:rsid w:val="003B77D2"/>
    <w:rsid w:val="003B7C0A"/>
    <w:rsid w:val="003B7FD3"/>
    <w:rsid w:val="003C17A5"/>
    <w:rsid w:val="003C1843"/>
    <w:rsid w:val="003C278B"/>
    <w:rsid w:val="003C4849"/>
    <w:rsid w:val="003C4F9F"/>
    <w:rsid w:val="003C7EB3"/>
    <w:rsid w:val="003D1552"/>
    <w:rsid w:val="003D6B20"/>
    <w:rsid w:val="003E2969"/>
    <w:rsid w:val="003E3250"/>
    <w:rsid w:val="003E381F"/>
    <w:rsid w:val="003E3C31"/>
    <w:rsid w:val="003E4046"/>
    <w:rsid w:val="003E41D6"/>
    <w:rsid w:val="003F003A"/>
    <w:rsid w:val="003F125B"/>
    <w:rsid w:val="003F5C23"/>
    <w:rsid w:val="003F6443"/>
    <w:rsid w:val="003F7B3F"/>
    <w:rsid w:val="0040066C"/>
    <w:rsid w:val="00400FD0"/>
    <w:rsid w:val="0040145B"/>
    <w:rsid w:val="0040180D"/>
    <w:rsid w:val="00403706"/>
    <w:rsid w:val="0040460C"/>
    <w:rsid w:val="004058AD"/>
    <w:rsid w:val="00407359"/>
    <w:rsid w:val="004077D2"/>
    <w:rsid w:val="0041078D"/>
    <w:rsid w:val="00410E7B"/>
    <w:rsid w:val="00413CE2"/>
    <w:rsid w:val="00415AD5"/>
    <w:rsid w:val="00416F97"/>
    <w:rsid w:val="0042043D"/>
    <w:rsid w:val="00420633"/>
    <w:rsid w:val="004225EF"/>
    <w:rsid w:val="00424AA3"/>
    <w:rsid w:val="00425173"/>
    <w:rsid w:val="004257B8"/>
    <w:rsid w:val="00425D24"/>
    <w:rsid w:val="00425E82"/>
    <w:rsid w:val="0043039B"/>
    <w:rsid w:val="00430605"/>
    <w:rsid w:val="004309EB"/>
    <w:rsid w:val="004353D8"/>
    <w:rsid w:val="00436197"/>
    <w:rsid w:val="004423FE"/>
    <w:rsid w:val="0044392B"/>
    <w:rsid w:val="00443A54"/>
    <w:rsid w:val="0044442B"/>
    <w:rsid w:val="004449E1"/>
    <w:rsid w:val="00445C35"/>
    <w:rsid w:val="004506FE"/>
    <w:rsid w:val="00454B41"/>
    <w:rsid w:val="00454BE9"/>
    <w:rsid w:val="0045663A"/>
    <w:rsid w:val="00457D0A"/>
    <w:rsid w:val="004615B9"/>
    <w:rsid w:val="004620BF"/>
    <w:rsid w:val="0046224A"/>
    <w:rsid w:val="00462E82"/>
    <w:rsid w:val="0046344E"/>
    <w:rsid w:val="00463F75"/>
    <w:rsid w:val="00465193"/>
    <w:rsid w:val="004667E7"/>
    <w:rsid w:val="004672CF"/>
    <w:rsid w:val="00467F2B"/>
    <w:rsid w:val="00470886"/>
    <w:rsid w:val="00470DEF"/>
    <w:rsid w:val="00473807"/>
    <w:rsid w:val="00475068"/>
    <w:rsid w:val="00475797"/>
    <w:rsid w:val="00476337"/>
    <w:rsid w:val="00476A7C"/>
    <w:rsid w:val="00476D0A"/>
    <w:rsid w:val="00486111"/>
    <w:rsid w:val="00486436"/>
    <w:rsid w:val="00486783"/>
    <w:rsid w:val="0048719C"/>
    <w:rsid w:val="00491024"/>
    <w:rsid w:val="00491A5C"/>
    <w:rsid w:val="0049253B"/>
    <w:rsid w:val="004949D4"/>
    <w:rsid w:val="004970A4"/>
    <w:rsid w:val="004974C1"/>
    <w:rsid w:val="004A0242"/>
    <w:rsid w:val="004A02A7"/>
    <w:rsid w:val="004A08D6"/>
    <w:rsid w:val="004A10A0"/>
    <w:rsid w:val="004A140B"/>
    <w:rsid w:val="004A2D8A"/>
    <w:rsid w:val="004A4B47"/>
    <w:rsid w:val="004A535E"/>
    <w:rsid w:val="004B0EC9"/>
    <w:rsid w:val="004B194C"/>
    <w:rsid w:val="004B7BAA"/>
    <w:rsid w:val="004B7DAF"/>
    <w:rsid w:val="004C152E"/>
    <w:rsid w:val="004C2DF7"/>
    <w:rsid w:val="004C4E0B"/>
    <w:rsid w:val="004C7361"/>
    <w:rsid w:val="004D3C87"/>
    <w:rsid w:val="004D497E"/>
    <w:rsid w:val="004D6886"/>
    <w:rsid w:val="004E1B4A"/>
    <w:rsid w:val="004E1BC4"/>
    <w:rsid w:val="004E204E"/>
    <w:rsid w:val="004E4809"/>
    <w:rsid w:val="004E4CC3"/>
    <w:rsid w:val="004E5985"/>
    <w:rsid w:val="004E6352"/>
    <w:rsid w:val="004E6460"/>
    <w:rsid w:val="004E7C86"/>
    <w:rsid w:val="004F2745"/>
    <w:rsid w:val="004F3A46"/>
    <w:rsid w:val="004F5AB1"/>
    <w:rsid w:val="004F6B46"/>
    <w:rsid w:val="0050425E"/>
    <w:rsid w:val="005075C2"/>
    <w:rsid w:val="00510AA4"/>
    <w:rsid w:val="00511999"/>
    <w:rsid w:val="00511F41"/>
    <w:rsid w:val="005131D2"/>
    <w:rsid w:val="005145D6"/>
    <w:rsid w:val="00516EEA"/>
    <w:rsid w:val="00520140"/>
    <w:rsid w:val="005218DC"/>
    <w:rsid w:val="00521EA5"/>
    <w:rsid w:val="00522B9D"/>
    <w:rsid w:val="00523341"/>
    <w:rsid w:val="00524BE1"/>
    <w:rsid w:val="00525B80"/>
    <w:rsid w:val="00526415"/>
    <w:rsid w:val="0053098F"/>
    <w:rsid w:val="00535995"/>
    <w:rsid w:val="00536B2E"/>
    <w:rsid w:val="005375A0"/>
    <w:rsid w:val="005414D0"/>
    <w:rsid w:val="005439F7"/>
    <w:rsid w:val="005454D3"/>
    <w:rsid w:val="00546D8E"/>
    <w:rsid w:val="00550220"/>
    <w:rsid w:val="00552013"/>
    <w:rsid w:val="00553738"/>
    <w:rsid w:val="00553F7E"/>
    <w:rsid w:val="005606D2"/>
    <w:rsid w:val="00562C4A"/>
    <w:rsid w:val="00565A9A"/>
    <w:rsid w:val="00565B30"/>
    <w:rsid w:val="0056646F"/>
    <w:rsid w:val="00566EF1"/>
    <w:rsid w:val="00571AE1"/>
    <w:rsid w:val="00573E67"/>
    <w:rsid w:val="00575FE0"/>
    <w:rsid w:val="00580485"/>
    <w:rsid w:val="00581B28"/>
    <w:rsid w:val="00583A74"/>
    <w:rsid w:val="005850E8"/>
    <w:rsid w:val="005859C2"/>
    <w:rsid w:val="005862E8"/>
    <w:rsid w:val="00591734"/>
    <w:rsid w:val="00592192"/>
    <w:rsid w:val="00592267"/>
    <w:rsid w:val="0059253E"/>
    <w:rsid w:val="0059421F"/>
    <w:rsid w:val="00596124"/>
    <w:rsid w:val="00596E56"/>
    <w:rsid w:val="005A136D"/>
    <w:rsid w:val="005A26EE"/>
    <w:rsid w:val="005A39BE"/>
    <w:rsid w:val="005A4FB2"/>
    <w:rsid w:val="005A5D2D"/>
    <w:rsid w:val="005A6DCD"/>
    <w:rsid w:val="005A74AC"/>
    <w:rsid w:val="005B0AE2"/>
    <w:rsid w:val="005B1F2C"/>
    <w:rsid w:val="005B3CEA"/>
    <w:rsid w:val="005B40F7"/>
    <w:rsid w:val="005B5AFF"/>
    <w:rsid w:val="005B5F3C"/>
    <w:rsid w:val="005B772B"/>
    <w:rsid w:val="005C0C71"/>
    <w:rsid w:val="005C1FBC"/>
    <w:rsid w:val="005C23E0"/>
    <w:rsid w:val="005C2652"/>
    <w:rsid w:val="005C41F2"/>
    <w:rsid w:val="005C4393"/>
    <w:rsid w:val="005C46E5"/>
    <w:rsid w:val="005C5919"/>
    <w:rsid w:val="005D03D9"/>
    <w:rsid w:val="005D1DD0"/>
    <w:rsid w:val="005D1EE8"/>
    <w:rsid w:val="005D35D6"/>
    <w:rsid w:val="005D56AE"/>
    <w:rsid w:val="005D6599"/>
    <w:rsid w:val="005D666D"/>
    <w:rsid w:val="005D735B"/>
    <w:rsid w:val="005E1F53"/>
    <w:rsid w:val="005E2807"/>
    <w:rsid w:val="005E3A59"/>
    <w:rsid w:val="005E47F3"/>
    <w:rsid w:val="005E5F0B"/>
    <w:rsid w:val="005E61A3"/>
    <w:rsid w:val="005F19C6"/>
    <w:rsid w:val="005F405E"/>
    <w:rsid w:val="005F6AB8"/>
    <w:rsid w:val="00600EC7"/>
    <w:rsid w:val="00602AA8"/>
    <w:rsid w:val="006031B1"/>
    <w:rsid w:val="00604802"/>
    <w:rsid w:val="0060544B"/>
    <w:rsid w:val="0060779C"/>
    <w:rsid w:val="00611A3C"/>
    <w:rsid w:val="00611C2E"/>
    <w:rsid w:val="006142E2"/>
    <w:rsid w:val="00614771"/>
    <w:rsid w:val="006149F7"/>
    <w:rsid w:val="00615AB0"/>
    <w:rsid w:val="00616247"/>
    <w:rsid w:val="0061778C"/>
    <w:rsid w:val="006267F5"/>
    <w:rsid w:val="00630E83"/>
    <w:rsid w:val="006345FD"/>
    <w:rsid w:val="0063590B"/>
    <w:rsid w:val="00636B90"/>
    <w:rsid w:val="006370B4"/>
    <w:rsid w:val="00637146"/>
    <w:rsid w:val="00640BE8"/>
    <w:rsid w:val="00642146"/>
    <w:rsid w:val="00642268"/>
    <w:rsid w:val="00642DE0"/>
    <w:rsid w:val="006434B9"/>
    <w:rsid w:val="00644527"/>
    <w:rsid w:val="00646EC5"/>
    <w:rsid w:val="0064738B"/>
    <w:rsid w:val="00647589"/>
    <w:rsid w:val="006508EA"/>
    <w:rsid w:val="006562C0"/>
    <w:rsid w:val="00657687"/>
    <w:rsid w:val="00657973"/>
    <w:rsid w:val="006636D0"/>
    <w:rsid w:val="006641E3"/>
    <w:rsid w:val="006649C4"/>
    <w:rsid w:val="00664C61"/>
    <w:rsid w:val="00667E86"/>
    <w:rsid w:val="0067490C"/>
    <w:rsid w:val="00674D87"/>
    <w:rsid w:val="006753E6"/>
    <w:rsid w:val="00681034"/>
    <w:rsid w:val="006826DC"/>
    <w:rsid w:val="0068392D"/>
    <w:rsid w:val="006912E8"/>
    <w:rsid w:val="0069500E"/>
    <w:rsid w:val="00696D33"/>
    <w:rsid w:val="00696FA7"/>
    <w:rsid w:val="00697DB5"/>
    <w:rsid w:val="006A0048"/>
    <w:rsid w:val="006A1B33"/>
    <w:rsid w:val="006A1D4A"/>
    <w:rsid w:val="006A231E"/>
    <w:rsid w:val="006A3231"/>
    <w:rsid w:val="006A492A"/>
    <w:rsid w:val="006B3D2D"/>
    <w:rsid w:val="006B5606"/>
    <w:rsid w:val="006B5C72"/>
    <w:rsid w:val="006B7C5A"/>
    <w:rsid w:val="006C2121"/>
    <w:rsid w:val="006C24B5"/>
    <w:rsid w:val="006C289D"/>
    <w:rsid w:val="006C3FCF"/>
    <w:rsid w:val="006C593C"/>
    <w:rsid w:val="006C69B3"/>
    <w:rsid w:val="006D0310"/>
    <w:rsid w:val="006D2009"/>
    <w:rsid w:val="006D4289"/>
    <w:rsid w:val="006D5576"/>
    <w:rsid w:val="006E766D"/>
    <w:rsid w:val="006F038D"/>
    <w:rsid w:val="006F0A6B"/>
    <w:rsid w:val="006F4534"/>
    <w:rsid w:val="006F4B29"/>
    <w:rsid w:val="006F4D09"/>
    <w:rsid w:val="006F69B7"/>
    <w:rsid w:val="006F6CE9"/>
    <w:rsid w:val="00700654"/>
    <w:rsid w:val="0070289F"/>
    <w:rsid w:val="00702FBE"/>
    <w:rsid w:val="00704620"/>
    <w:rsid w:val="0070517C"/>
    <w:rsid w:val="00705C9F"/>
    <w:rsid w:val="00711A35"/>
    <w:rsid w:val="00711F9A"/>
    <w:rsid w:val="00712B34"/>
    <w:rsid w:val="00712CCE"/>
    <w:rsid w:val="00716951"/>
    <w:rsid w:val="00720F6B"/>
    <w:rsid w:val="00721431"/>
    <w:rsid w:val="00721AF1"/>
    <w:rsid w:val="00721E01"/>
    <w:rsid w:val="0072385B"/>
    <w:rsid w:val="00726574"/>
    <w:rsid w:val="007275D8"/>
    <w:rsid w:val="00730ADA"/>
    <w:rsid w:val="00731E76"/>
    <w:rsid w:val="0073283E"/>
    <w:rsid w:val="00732C37"/>
    <w:rsid w:val="007331FC"/>
    <w:rsid w:val="007332B1"/>
    <w:rsid w:val="00734DCC"/>
    <w:rsid w:val="0073569E"/>
    <w:rsid w:val="00735D9E"/>
    <w:rsid w:val="007376FC"/>
    <w:rsid w:val="00741B99"/>
    <w:rsid w:val="00742BC8"/>
    <w:rsid w:val="00744FA0"/>
    <w:rsid w:val="00745265"/>
    <w:rsid w:val="007456C7"/>
    <w:rsid w:val="00745A09"/>
    <w:rsid w:val="0074645B"/>
    <w:rsid w:val="0075084D"/>
    <w:rsid w:val="00751EAF"/>
    <w:rsid w:val="0075277D"/>
    <w:rsid w:val="00754CF7"/>
    <w:rsid w:val="00757B0D"/>
    <w:rsid w:val="00761320"/>
    <w:rsid w:val="00761376"/>
    <w:rsid w:val="00761BD3"/>
    <w:rsid w:val="00761C0C"/>
    <w:rsid w:val="007645E5"/>
    <w:rsid w:val="007647B4"/>
    <w:rsid w:val="007651B1"/>
    <w:rsid w:val="00767CE1"/>
    <w:rsid w:val="00771A68"/>
    <w:rsid w:val="00772909"/>
    <w:rsid w:val="007744D2"/>
    <w:rsid w:val="0077536D"/>
    <w:rsid w:val="00775968"/>
    <w:rsid w:val="00776A01"/>
    <w:rsid w:val="007838DC"/>
    <w:rsid w:val="00784EEF"/>
    <w:rsid w:val="00786136"/>
    <w:rsid w:val="007970AC"/>
    <w:rsid w:val="007A20E2"/>
    <w:rsid w:val="007A426E"/>
    <w:rsid w:val="007A455D"/>
    <w:rsid w:val="007A5593"/>
    <w:rsid w:val="007A61D1"/>
    <w:rsid w:val="007A62E0"/>
    <w:rsid w:val="007A756C"/>
    <w:rsid w:val="007B05CF"/>
    <w:rsid w:val="007B44C2"/>
    <w:rsid w:val="007B7259"/>
    <w:rsid w:val="007C196B"/>
    <w:rsid w:val="007C212A"/>
    <w:rsid w:val="007C2A87"/>
    <w:rsid w:val="007C3A26"/>
    <w:rsid w:val="007D2890"/>
    <w:rsid w:val="007D2FE8"/>
    <w:rsid w:val="007D5B3C"/>
    <w:rsid w:val="007E0E07"/>
    <w:rsid w:val="007E1304"/>
    <w:rsid w:val="007E164F"/>
    <w:rsid w:val="007E32C1"/>
    <w:rsid w:val="007E3649"/>
    <w:rsid w:val="007E3F99"/>
    <w:rsid w:val="007E7680"/>
    <w:rsid w:val="007E76D5"/>
    <w:rsid w:val="007E7D21"/>
    <w:rsid w:val="007E7DBD"/>
    <w:rsid w:val="007F1EBE"/>
    <w:rsid w:val="007F4284"/>
    <w:rsid w:val="007F482F"/>
    <w:rsid w:val="007F48A5"/>
    <w:rsid w:val="007F5EDF"/>
    <w:rsid w:val="007F6109"/>
    <w:rsid w:val="007F7C94"/>
    <w:rsid w:val="00800766"/>
    <w:rsid w:val="00802D56"/>
    <w:rsid w:val="0080398D"/>
    <w:rsid w:val="00805174"/>
    <w:rsid w:val="00806385"/>
    <w:rsid w:val="0080714E"/>
    <w:rsid w:val="0080715D"/>
    <w:rsid w:val="008073E6"/>
    <w:rsid w:val="00807616"/>
    <w:rsid w:val="00807CC5"/>
    <w:rsid w:val="00807ED7"/>
    <w:rsid w:val="00812B3E"/>
    <w:rsid w:val="00814677"/>
    <w:rsid w:val="00814CC6"/>
    <w:rsid w:val="00815516"/>
    <w:rsid w:val="00820823"/>
    <w:rsid w:val="0082246B"/>
    <w:rsid w:val="00824DA4"/>
    <w:rsid w:val="00824EDE"/>
    <w:rsid w:val="00825ECE"/>
    <w:rsid w:val="00826D53"/>
    <w:rsid w:val="00827CC5"/>
    <w:rsid w:val="00831751"/>
    <w:rsid w:val="00833244"/>
    <w:rsid w:val="00833366"/>
    <w:rsid w:val="00833369"/>
    <w:rsid w:val="00835B42"/>
    <w:rsid w:val="0083670B"/>
    <w:rsid w:val="0083781D"/>
    <w:rsid w:val="008416B7"/>
    <w:rsid w:val="00842A4E"/>
    <w:rsid w:val="00844BAC"/>
    <w:rsid w:val="00845B98"/>
    <w:rsid w:val="00847D99"/>
    <w:rsid w:val="0085038E"/>
    <w:rsid w:val="0085230A"/>
    <w:rsid w:val="00855757"/>
    <w:rsid w:val="0085605F"/>
    <w:rsid w:val="008560B1"/>
    <w:rsid w:val="008565BC"/>
    <w:rsid w:val="00860CF9"/>
    <w:rsid w:val="0086271D"/>
    <w:rsid w:val="00863F50"/>
    <w:rsid w:val="0086420B"/>
    <w:rsid w:val="008646A5"/>
    <w:rsid w:val="00864DBF"/>
    <w:rsid w:val="00865AE2"/>
    <w:rsid w:val="00865BC9"/>
    <w:rsid w:val="008663C8"/>
    <w:rsid w:val="008727C5"/>
    <w:rsid w:val="00872C68"/>
    <w:rsid w:val="00873084"/>
    <w:rsid w:val="00876422"/>
    <w:rsid w:val="00876776"/>
    <w:rsid w:val="008773A7"/>
    <w:rsid w:val="008774FC"/>
    <w:rsid w:val="0088163A"/>
    <w:rsid w:val="00882A7E"/>
    <w:rsid w:val="00884EC7"/>
    <w:rsid w:val="00887683"/>
    <w:rsid w:val="0088798D"/>
    <w:rsid w:val="008914C8"/>
    <w:rsid w:val="00892E0C"/>
    <w:rsid w:val="00892F6A"/>
    <w:rsid w:val="00893376"/>
    <w:rsid w:val="00893420"/>
    <w:rsid w:val="008945FC"/>
    <w:rsid w:val="0089601F"/>
    <w:rsid w:val="008970B8"/>
    <w:rsid w:val="008A2166"/>
    <w:rsid w:val="008A458F"/>
    <w:rsid w:val="008A7313"/>
    <w:rsid w:val="008A78C4"/>
    <w:rsid w:val="008A7D91"/>
    <w:rsid w:val="008B130E"/>
    <w:rsid w:val="008B7655"/>
    <w:rsid w:val="008B7FC7"/>
    <w:rsid w:val="008C0C01"/>
    <w:rsid w:val="008C1C74"/>
    <w:rsid w:val="008C324B"/>
    <w:rsid w:val="008C4337"/>
    <w:rsid w:val="008C445A"/>
    <w:rsid w:val="008C4F06"/>
    <w:rsid w:val="008C569E"/>
    <w:rsid w:val="008C5A3E"/>
    <w:rsid w:val="008C6948"/>
    <w:rsid w:val="008D0C90"/>
    <w:rsid w:val="008D4D85"/>
    <w:rsid w:val="008D547D"/>
    <w:rsid w:val="008E03E5"/>
    <w:rsid w:val="008E1E4A"/>
    <w:rsid w:val="008E3BF4"/>
    <w:rsid w:val="008E6554"/>
    <w:rsid w:val="008E70D2"/>
    <w:rsid w:val="008F0615"/>
    <w:rsid w:val="008F103E"/>
    <w:rsid w:val="008F1FDB"/>
    <w:rsid w:val="008F36FB"/>
    <w:rsid w:val="00902D47"/>
    <w:rsid w:val="00902EA9"/>
    <w:rsid w:val="0090427F"/>
    <w:rsid w:val="00906D3A"/>
    <w:rsid w:val="0090772F"/>
    <w:rsid w:val="00907A78"/>
    <w:rsid w:val="0091101D"/>
    <w:rsid w:val="00912A3E"/>
    <w:rsid w:val="009139A7"/>
    <w:rsid w:val="00913CB1"/>
    <w:rsid w:val="00915FC5"/>
    <w:rsid w:val="009162F3"/>
    <w:rsid w:val="00916D03"/>
    <w:rsid w:val="00920506"/>
    <w:rsid w:val="00921245"/>
    <w:rsid w:val="009278F6"/>
    <w:rsid w:val="00930DE4"/>
    <w:rsid w:val="009311DB"/>
    <w:rsid w:val="009319F8"/>
    <w:rsid w:val="00931DEB"/>
    <w:rsid w:val="00932160"/>
    <w:rsid w:val="00933957"/>
    <w:rsid w:val="009343A1"/>
    <w:rsid w:val="009356FA"/>
    <w:rsid w:val="009409E9"/>
    <w:rsid w:val="009443F1"/>
    <w:rsid w:val="00944F37"/>
    <w:rsid w:val="009459D0"/>
    <w:rsid w:val="009459D2"/>
    <w:rsid w:val="00946FF6"/>
    <w:rsid w:val="009504A1"/>
    <w:rsid w:val="00950605"/>
    <w:rsid w:val="00952233"/>
    <w:rsid w:val="00954D66"/>
    <w:rsid w:val="00960716"/>
    <w:rsid w:val="00961D18"/>
    <w:rsid w:val="0096270E"/>
    <w:rsid w:val="00963F8F"/>
    <w:rsid w:val="0096543E"/>
    <w:rsid w:val="00972EC0"/>
    <w:rsid w:val="00973A72"/>
    <w:rsid w:val="00973C62"/>
    <w:rsid w:val="00974D3B"/>
    <w:rsid w:val="00975D76"/>
    <w:rsid w:val="00977BE5"/>
    <w:rsid w:val="00982BC2"/>
    <w:rsid w:val="00982E51"/>
    <w:rsid w:val="00983D77"/>
    <w:rsid w:val="009874B9"/>
    <w:rsid w:val="00990FF4"/>
    <w:rsid w:val="009919F8"/>
    <w:rsid w:val="00991D98"/>
    <w:rsid w:val="00993581"/>
    <w:rsid w:val="00994FD5"/>
    <w:rsid w:val="00995E13"/>
    <w:rsid w:val="00996322"/>
    <w:rsid w:val="00996860"/>
    <w:rsid w:val="009A288C"/>
    <w:rsid w:val="009A3620"/>
    <w:rsid w:val="009A64C1"/>
    <w:rsid w:val="009B2080"/>
    <w:rsid w:val="009B6697"/>
    <w:rsid w:val="009C0070"/>
    <w:rsid w:val="009C097D"/>
    <w:rsid w:val="009C2AF9"/>
    <w:rsid w:val="009C2B43"/>
    <w:rsid w:val="009C2EA4"/>
    <w:rsid w:val="009C3364"/>
    <w:rsid w:val="009C3943"/>
    <w:rsid w:val="009C4C04"/>
    <w:rsid w:val="009C5723"/>
    <w:rsid w:val="009D25C5"/>
    <w:rsid w:val="009D2F59"/>
    <w:rsid w:val="009D32E8"/>
    <w:rsid w:val="009D5213"/>
    <w:rsid w:val="009E1C95"/>
    <w:rsid w:val="009E32D4"/>
    <w:rsid w:val="009E57E1"/>
    <w:rsid w:val="009E6798"/>
    <w:rsid w:val="009F0BAA"/>
    <w:rsid w:val="009F196A"/>
    <w:rsid w:val="009F1D23"/>
    <w:rsid w:val="009F669B"/>
    <w:rsid w:val="009F7566"/>
    <w:rsid w:val="009F7F18"/>
    <w:rsid w:val="00A00BDD"/>
    <w:rsid w:val="00A01884"/>
    <w:rsid w:val="00A0260B"/>
    <w:rsid w:val="00A02A72"/>
    <w:rsid w:val="00A04793"/>
    <w:rsid w:val="00A06360"/>
    <w:rsid w:val="00A06BFE"/>
    <w:rsid w:val="00A10F5D"/>
    <w:rsid w:val="00A1199A"/>
    <w:rsid w:val="00A1243C"/>
    <w:rsid w:val="00A135AE"/>
    <w:rsid w:val="00A138E2"/>
    <w:rsid w:val="00A14AF1"/>
    <w:rsid w:val="00A14F3F"/>
    <w:rsid w:val="00A16891"/>
    <w:rsid w:val="00A237E2"/>
    <w:rsid w:val="00A25FA8"/>
    <w:rsid w:val="00A2625E"/>
    <w:rsid w:val="00A268CE"/>
    <w:rsid w:val="00A321D7"/>
    <w:rsid w:val="00A32ED5"/>
    <w:rsid w:val="00A332E8"/>
    <w:rsid w:val="00A33870"/>
    <w:rsid w:val="00A342BD"/>
    <w:rsid w:val="00A35AF5"/>
    <w:rsid w:val="00A35DDF"/>
    <w:rsid w:val="00A361B2"/>
    <w:rsid w:val="00A36CBA"/>
    <w:rsid w:val="00A374B7"/>
    <w:rsid w:val="00A411FB"/>
    <w:rsid w:val="00A432CD"/>
    <w:rsid w:val="00A45741"/>
    <w:rsid w:val="00A464B3"/>
    <w:rsid w:val="00A47EF6"/>
    <w:rsid w:val="00A50291"/>
    <w:rsid w:val="00A530E4"/>
    <w:rsid w:val="00A571CA"/>
    <w:rsid w:val="00A604CD"/>
    <w:rsid w:val="00A60FE6"/>
    <w:rsid w:val="00A622F5"/>
    <w:rsid w:val="00A625A0"/>
    <w:rsid w:val="00A64F02"/>
    <w:rsid w:val="00A654BE"/>
    <w:rsid w:val="00A66DD6"/>
    <w:rsid w:val="00A70CE1"/>
    <w:rsid w:val="00A71563"/>
    <w:rsid w:val="00A7212E"/>
    <w:rsid w:val="00A72906"/>
    <w:rsid w:val="00A7420E"/>
    <w:rsid w:val="00A75018"/>
    <w:rsid w:val="00A76F06"/>
    <w:rsid w:val="00A770BE"/>
    <w:rsid w:val="00A771FD"/>
    <w:rsid w:val="00A80767"/>
    <w:rsid w:val="00A813DA"/>
    <w:rsid w:val="00A81AA7"/>
    <w:rsid w:val="00A81C90"/>
    <w:rsid w:val="00A851F2"/>
    <w:rsid w:val="00A874EF"/>
    <w:rsid w:val="00A87AD9"/>
    <w:rsid w:val="00A9278E"/>
    <w:rsid w:val="00A95415"/>
    <w:rsid w:val="00A96B06"/>
    <w:rsid w:val="00AA04E0"/>
    <w:rsid w:val="00AA11F5"/>
    <w:rsid w:val="00AA2CCA"/>
    <w:rsid w:val="00AA3C89"/>
    <w:rsid w:val="00AA6183"/>
    <w:rsid w:val="00AB13BC"/>
    <w:rsid w:val="00AB1430"/>
    <w:rsid w:val="00AB32BD"/>
    <w:rsid w:val="00AB3E7B"/>
    <w:rsid w:val="00AB4723"/>
    <w:rsid w:val="00AC0104"/>
    <w:rsid w:val="00AC4C71"/>
    <w:rsid w:val="00AC4CDB"/>
    <w:rsid w:val="00AC70FE"/>
    <w:rsid w:val="00AC7646"/>
    <w:rsid w:val="00AD10D2"/>
    <w:rsid w:val="00AD3AA3"/>
    <w:rsid w:val="00AD4358"/>
    <w:rsid w:val="00AD51D3"/>
    <w:rsid w:val="00AD5ACD"/>
    <w:rsid w:val="00AE22A9"/>
    <w:rsid w:val="00AE2460"/>
    <w:rsid w:val="00AE2ED5"/>
    <w:rsid w:val="00AE3F72"/>
    <w:rsid w:val="00AE6D29"/>
    <w:rsid w:val="00AE750A"/>
    <w:rsid w:val="00AE788E"/>
    <w:rsid w:val="00AF0CEE"/>
    <w:rsid w:val="00AF2BF4"/>
    <w:rsid w:val="00AF50ED"/>
    <w:rsid w:val="00AF61E1"/>
    <w:rsid w:val="00AF638A"/>
    <w:rsid w:val="00AF6B05"/>
    <w:rsid w:val="00AF6E9B"/>
    <w:rsid w:val="00B00141"/>
    <w:rsid w:val="00B00248"/>
    <w:rsid w:val="00B009AA"/>
    <w:rsid w:val="00B00ECE"/>
    <w:rsid w:val="00B017C5"/>
    <w:rsid w:val="00B02B16"/>
    <w:rsid w:val="00B030C8"/>
    <w:rsid w:val="00B03324"/>
    <w:rsid w:val="00B038E1"/>
    <w:rsid w:val="00B039C0"/>
    <w:rsid w:val="00B04F1B"/>
    <w:rsid w:val="00B053C3"/>
    <w:rsid w:val="00B056E7"/>
    <w:rsid w:val="00B05B71"/>
    <w:rsid w:val="00B067FE"/>
    <w:rsid w:val="00B068C1"/>
    <w:rsid w:val="00B10035"/>
    <w:rsid w:val="00B1025C"/>
    <w:rsid w:val="00B13558"/>
    <w:rsid w:val="00B15C76"/>
    <w:rsid w:val="00B165E6"/>
    <w:rsid w:val="00B16D49"/>
    <w:rsid w:val="00B23072"/>
    <w:rsid w:val="00B232D3"/>
    <w:rsid w:val="00B235DB"/>
    <w:rsid w:val="00B2751B"/>
    <w:rsid w:val="00B27D13"/>
    <w:rsid w:val="00B31093"/>
    <w:rsid w:val="00B3282B"/>
    <w:rsid w:val="00B335EE"/>
    <w:rsid w:val="00B35820"/>
    <w:rsid w:val="00B41F3A"/>
    <w:rsid w:val="00B424D9"/>
    <w:rsid w:val="00B43325"/>
    <w:rsid w:val="00B447C0"/>
    <w:rsid w:val="00B50109"/>
    <w:rsid w:val="00B50EDA"/>
    <w:rsid w:val="00B518E3"/>
    <w:rsid w:val="00B52510"/>
    <w:rsid w:val="00B53E53"/>
    <w:rsid w:val="00B548A2"/>
    <w:rsid w:val="00B55C83"/>
    <w:rsid w:val="00B56934"/>
    <w:rsid w:val="00B56B21"/>
    <w:rsid w:val="00B62F03"/>
    <w:rsid w:val="00B6477B"/>
    <w:rsid w:val="00B64A94"/>
    <w:rsid w:val="00B72444"/>
    <w:rsid w:val="00B736B7"/>
    <w:rsid w:val="00B74764"/>
    <w:rsid w:val="00B75FD1"/>
    <w:rsid w:val="00B80DB3"/>
    <w:rsid w:val="00B85C16"/>
    <w:rsid w:val="00B910F8"/>
    <w:rsid w:val="00B93B62"/>
    <w:rsid w:val="00B93C3D"/>
    <w:rsid w:val="00B94DC9"/>
    <w:rsid w:val="00B953D1"/>
    <w:rsid w:val="00B9618C"/>
    <w:rsid w:val="00B9689B"/>
    <w:rsid w:val="00B96D93"/>
    <w:rsid w:val="00BA30D0"/>
    <w:rsid w:val="00BA570C"/>
    <w:rsid w:val="00BB0D32"/>
    <w:rsid w:val="00BB2BC9"/>
    <w:rsid w:val="00BB7BF1"/>
    <w:rsid w:val="00BC50F6"/>
    <w:rsid w:val="00BC76B5"/>
    <w:rsid w:val="00BC7716"/>
    <w:rsid w:val="00BD0DAF"/>
    <w:rsid w:val="00BD1AE0"/>
    <w:rsid w:val="00BD5420"/>
    <w:rsid w:val="00BD5F68"/>
    <w:rsid w:val="00BD72DA"/>
    <w:rsid w:val="00BE13E0"/>
    <w:rsid w:val="00BE1736"/>
    <w:rsid w:val="00BE4FCB"/>
    <w:rsid w:val="00BE51C9"/>
    <w:rsid w:val="00BE7CEE"/>
    <w:rsid w:val="00BF1720"/>
    <w:rsid w:val="00BF2699"/>
    <w:rsid w:val="00BF2C89"/>
    <w:rsid w:val="00BF7A2A"/>
    <w:rsid w:val="00C04BD2"/>
    <w:rsid w:val="00C10B84"/>
    <w:rsid w:val="00C13EEC"/>
    <w:rsid w:val="00C14689"/>
    <w:rsid w:val="00C1472B"/>
    <w:rsid w:val="00C156A4"/>
    <w:rsid w:val="00C17390"/>
    <w:rsid w:val="00C20D36"/>
    <w:rsid w:val="00C20F3D"/>
    <w:rsid w:val="00C20FAA"/>
    <w:rsid w:val="00C22CCA"/>
    <w:rsid w:val="00C23509"/>
    <w:rsid w:val="00C2459D"/>
    <w:rsid w:val="00C24717"/>
    <w:rsid w:val="00C24982"/>
    <w:rsid w:val="00C25148"/>
    <w:rsid w:val="00C2755A"/>
    <w:rsid w:val="00C316F1"/>
    <w:rsid w:val="00C3340F"/>
    <w:rsid w:val="00C33892"/>
    <w:rsid w:val="00C35AA5"/>
    <w:rsid w:val="00C41564"/>
    <w:rsid w:val="00C42C95"/>
    <w:rsid w:val="00C43CEE"/>
    <w:rsid w:val="00C4470F"/>
    <w:rsid w:val="00C45BC6"/>
    <w:rsid w:val="00C45F14"/>
    <w:rsid w:val="00C50727"/>
    <w:rsid w:val="00C52D92"/>
    <w:rsid w:val="00C55E5B"/>
    <w:rsid w:val="00C57D3B"/>
    <w:rsid w:val="00C62584"/>
    <w:rsid w:val="00C62739"/>
    <w:rsid w:val="00C629D0"/>
    <w:rsid w:val="00C64D9E"/>
    <w:rsid w:val="00C657FD"/>
    <w:rsid w:val="00C66730"/>
    <w:rsid w:val="00C66B49"/>
    <w:rsid w:val="00C67148"/>
    <w:rsid w:val="00C7092E"/>
    <w:rsid w:val="00C70C1D"/>
    <w:rsid w:val="00C720A4"/>
    <w:rsid w:val="00C733A8"/>
    <w:rsid w:val="00C74F59"/>
    <w:rsid w:val="00C7611C"/>
    <w:rsid w:val="00C801C8"/>
    <w:rsid w:val="00C830B1"/>
    <w:rsid w:val="00C86569"/>
    <w:rsid w:val="00C87A95"/>
    <w:rsid w:val="00C90D6D"/>
    <w:rsid w:val="00C93417"/>
    <w:rsid w:val="00C94097"/>
    <w:rsid w:val="00C95398"/>
    <w:rsid w:val="00C96B03"/>
    <w:rsid w:val="00C9782E"/>
    <w:rsid w:val="00C97FA1"/>
    <w:rsid w:val="00CA0B7D"/>
    <w:rsid w:val="00CA2B92"/>
    <w:rsid w:val="00CA4269"/>
    <w:rsid w:val="00CA48CA"/>
    <w:rsid w:val="00CA7330"/>
    <w:rsid w:val="00CB0DE4"/>
    <w:rsid w:val="00CB1C84"/>
    <w:rsid w:val="00CB2353"/>
    <w:rsid w:val="00CB5363"/>
    <w:rsid w:val="00CB5873"/>
    <w:rsid w:val="00CB5EB2"/>
    <w:rsid w:val="00CB64F0"/>
    <w:rsid w:val="00CB7E20"/>
    <w:rsid w:val="00CC0615"/>
    <w:rsid w:val="00CC0684"/>
    <w:rsid w:val="00CC2909"/>
    <w:rsid w:val="00CC3789"/>
    <w:rsid w:val="00CC5DF1"/>
    <w:rsid w:val="00CC6A57"/>
    <w:rsid w:val="00CC7D5B"/>
    <w:rsid w:val="00CC7EC7"/>
    <w:rsid w:val="00CD0549"/>
    <w:rsid w:val="00CD0751"/>
    <w:rsid w:val="00CD1156"/>
    <w:rsid w:val="00CD2779"/>
    <w:rsid w:val="00CE0402"/>
    <w:rsid w:val="00CE0453"/>
    <w:rsid w:val="00CE0DF5"/>
    <w:rsid w:val="00CE3FBD"/>
    <w:rsid w:val="00CE4340"/>
    <w:rsid w:val="00CE60CF"/>
    <w:rsid w:val="00CE6B3C"/>
    <w:rsid w:val="00CF237D"/>
    <w:rsid w:val="00CF3E6D"/>
    <w:rsid w:val="00CF530B"/>
    <w:rsid w:val="00CF5A5B"/>
    <w:rsid w:val="00D00440"/>
    <w:rsid w:val="00D008BF"/>
    <w:rsid w:val="00D00F1E"/>
    <w:rsid w:val="00D02339"/>
    <w:rsid w:val="00D0452C"/>
    <w:rsid w:val="00D05E6F"/>
    <w:rsid w:val="00D06AB0"/>
    <w:rsid w:val="00D1147B"/>
    <w:rsid w:val="00D15BF6"/>
    <w:rsid w:val="00D20296"/>
    <w:rsid w:val="00D2055C"/>
    <w:rsid w:val="00D20B32"/>
    <w:rsid w:val="00D21E94"/>
    <w:rsid w:val="00D2231A"/>
    <w:rsid w:val="00D23572"/>
    <w:rsid w:val="00D2712F"/>
    <w:rsid w:val="00D276BD"/>
    <w:rsid w:val="00D27929"/>
    <w:rsid w:val="00D33442"/>
    <w:rsid w:val="00D35515"/>
    <w:rsid w:val="00D37D05"/>
    <w:rsid w:val="00D40F9A"/>
    <w:rsid w:val="00D419C6"/>
    <w:rsid w:val="00D44BAD"/>
    <w:rsid w:val="00D45B55"/>
    <w:rsid w:val="00D46EDD"/>
    <w:rsid w:val="00D470ED"/>
    <w:rsid w:val="00D4785A"/>
    <w:rsid w:val="00D507E9"/>
    <w:rsid w:val="00D51574"/>
    <w:rsid w:val="00D52E43"/>
    <w:rsid w:val="00D53908"/>
    <w:rsid w:val="00D56A39"/>
    <w:rsid w:val="00D57A66"/>
    <w:rsid w:val="00D606C6"/>
    <w:rsid w:val="00D61E21"/>
    <w:rsid w:val="00D62183"/>
    <w:rsid w:val="00D65BC5"/>
    <w:rsid w:val="00D664D7"/>
    <w:rsid w:val="00D67E1E"/>
    <w:rsid w:val="00D7097B"/>
    <w:rsid w:val="00D7197D"/>
    <w:rsid w:val="00D71D46"/>
    <w:rsid w:val="00D72BC4"/>
    <w:rsid w:val="00D742EA"/>
    <w:rsid w:val="00D75781"/>
    <w:rsid w:val="00D76107"/>
    <w:rsid w:val="00D76EE6"/>
    <w:rsid w:val="00D77628"/>
    <w:rsid w:val="00D815FC"/>
    <w:rsid w:val="00D81C1F"/>
    <w:rsid w:val="00D824DC"/>
    <w:rsid w:val="00D84F2B"/>
    <w:rsid w:val="00D8517B"/>
    <w:rsid w:val="00D87B59"/>
    <w:rsid w:val="00D91DFA"/>
    <w:rsid w:val="00D943EF"/>
    <w:rsid w:val="00D949A0"/>
    <w:rsid w:val="00D965C2"/>
    <w:rsid w:val="00D96C3A"/>
    <w:rsid w:val="00DA02B2"/>
    <w:rsid w:val="00DA159A"/>
    <w:rsid w:val="00DA5AEC"/>
    <w:rsid w:val="00DA7A57"/>
    <w:rsid w:val="00DB01E3"/>
    <w:rsid w:val="00DB1AB2"/>
    <w:rsid w:val="00DB44D6"/>
    <w:rsid w:val="00DB6C9D"/>
    <w:rsid w:val="00DC0DF3"/>
    <w:rsid w:val="00DC0F10"/>
    <w:rsid w:val="00DC17C2"/>
    <w:rsid w:val="00DC4FDF"/>
    <w:rsid w:val="00DC66F0"/>
    <w:rsid w:val="00DD051D"/>
    <w:rsid w:val="00DD0811"/>
    <w:rsid w:val="00DD2F77"/>
    <w:rsid w:val="00DD3105"/>
    <w:rsid w:val="00DD3A65"/>
    <w:rsid w:val="00DD62C6"/>
    <w:rsid w:val="00DE144C"/>
    <w:rsid w:val="00DE34B7"/>
    <w:rsid w:val="00DE3B92"/>
    <w:rsid w:val="00DE48B4"/>
    <w:rsid w:val="00DE5ACA"/>
    <w:rsid w:val="00DE684A"/>
    <w:rsid w:val="00DE7137"/>
    <w:rsid w:val="00DF18E4"/>
    <w:rsid w:val="00DF2D33"/>
    <w:rsid w:val="00DF4F4C"/>
    <w:rsid w:val="00DF7BC0"/>
    <w:rsid w:val="00DF7D03"/>
    <w:rsid w:val="00DF7E8E"/>
    <w:rsid w:val="00E00498"/>
    <w:rsid w:val="00E0052D"/>
    <w:rsid w:val="00E02F7D"/>
    <w:rsid w:val="00E051C7"/>
    <w:rsid w:val="00E1386B"/>
    <w:rsid w:val="00E13BF7"/>
    <w:rsid w:val="00E1464C"/>
    <w:rsid w:val="00E14ADB"/>
    <w:rsid w:val="00E14AF3"/>
    <w:rsid w:val="00E14CED"/>
    <w:rsid w:val="00E1593D"/>
    <w:rsid w:val="00E20211"/>
    <w:rsid w:val="00E20C7B"/>
    <w:rsid w:val="00E22F78"/>
    <w:rsid w:val="00E23FF0"/>
    <w:rsid w:val="00E2425D"/>
    <w:rsid w:val="00E24F87"/>
    <w:rsid w:val="00E25207"/>
    <w:rsid w:val="00E2617A"/>
    <w:rsid w:val="00E27306"/>
    <w:rsid w:val="00E273FB"/>
    <w:rsid w:val="00E27457"/>
    <w:rsid w:val="00E31CD4"/>
    <w:rsid w:val="00E31CFD"/>
    <w:rsid w:val="00E31FEC"/>
    <w:rsid w:val="00E3434F"/>
    <w:rsid w:val="00E35382"/>
    <w:rsid w:val="00E35D55"/>
    <w:rsid w:val="00E424C9"/>
    <w:rsid w:val="00E4269E"/>
    <w:rsid w:val="00E42F0A"/>
    <w:rsid w:val="00E50B65"/>
    <w:rsid w:val="00E5151C"/>
    <w:rsid w:val="00E538E6"/>
    <w:rsid w:val="00E56696"/>
    <w:rsid w:val="00E57432"/>
    <w:rsid w:val="00E57F8B"/>
    <w:rsid w:val="00E6046A"/>
    <w:rsid w:val="00E6101D"/>
    <w:rsid w:val="00E652F9"/>
    <w:rsid w:val="00E71F04"/>
    <w:rsid w:val="00E74332"/>
    <w:rsid w:val="00E768A9"/>
    <w:rsid w:val="00E76F3E"/>
    <w:rsid w:val="00E802A2"/>
    <w:rsid w:val="00E816BE"/>
    <w:rsid w:val="00E81920"/>
    <w:rsid w:val="00E8249C"/>
    <w:rsid w:val="00E8375A"/>
    <w:rsid w:val="00E83CDD"/>
    <w:rsid w:val="00E83E20"/>
    <w:rsid w:val="00E8410F"/>
    <w:rsid w:val="00E847B3"/>
    <w:rsid w:val="00E85C0B"/>
    <w:rsid w:val="00E874D0"/>
    <w:rsid w:val="00E90EAB"/>
    <w:rsid w:val="00E957B1"/>
    <w:rsid w:val="00EA2905"/>
    <w:rsid w:val="00EA319A"/>
    <w:rsid w:val="00EA3A75"/>
    <w:rsid w:val="00EA42F3"/>
    <w:rsid w:val="00EA496E"/>
    <w:rsid w:val="00EA498F"/>
    <w:rsid w:val="00EA7089"/>
    <w:rsid w:val="00EB13D7"/>
    <w:rsid w:val="00EB1E83"/>
    <w:rsid w:val="00EB21E9"/>
    <w:rsid w:val="00EB455A"/>
    <w:rsid w:val="00EB5185"/>
    <w:rsid w:val="00EC1966"/>
    <w:rsid w:val="00EC42A2"/>
    <w:rsid w:val="00ED22CB"/>
    <w:rsid w:val="00ED25F2"/>
    <w:rsid w:val="00ED4BB1"/>
    <w:rsid w:val="00ED67AF"/>
    <w:rsid w:val="00ED6DBA"/>
    <w:rsid w:val="00EE11F0"/>
    <w:rsid w:val="00EE128C"/>
    <w:rsid w:val="00EE1EE4"/>
    <w:rsid w:val="00EE3557"/>
    <w:rsid w:val="00EE3EA2"/>
    <w:rsid w:val="00EE4998"/>
    <w:rsid w:val="00EE4C48"/>
    <w:rsid w:val="00EE5D2E"/>
    <w:rsid w:val="00EE7E6F"/>
    <w:rsid w:val="00EF028E"/>
    <w:rsid w:val="00EF077F"/>
    <w:rsid w:val="00EF20AD"/>
    <w:rsid w:val="00EF4A41"/>
    <w:rsid w:val="00EF5862"/>
    <w:rsid w:val="00EF66D9"/>
    <w:rsid w:val="00EF68E3"/>
    <w:rsid w:val="00EF6BA5"/>
    <w:rsid w:val="00EF72E4"/>
    <w:rsid w:val="00EF780D"/>
    <w:rsid w:val="00EF7A98"/>
    <w:rsid w:val="00F00276"/>
    <w:rsid w:val="00F0267E"/>
    <w:rsid w:val="00F071B2"/>
    <w:rsid w:val="00F1164D"/>
    <w:rsid w:val="00F11B47"/>
    <w:rsid w:val="00F120AE"/>
    <w:rsid w:val="00F13D2D"/>
    <w:rsid w:val="00F14966"/>
    <w:rsid w:val="00F201DC"/>
    <w:rsid w:val="00F20216"/>
    <w:rsid w:val="00F20C18"/>
    <w:rsid w:val="00F21269"/>
    <w:rsid w:val="00F22115"/>
    <w:rsid w:val="00F22F13"/>
    <w:rsid w:val="00F240AB"/>
    <w:rsid w:val="00F2412D"/>
    <w:rsid w:val="00F25D8D"/>
    <w:rsid w:val="00F26526"/>
    <w:rsid w:val="00F27549"/>
    <w:rsid w:val="00F3069C"/>
    <w:rsid w:val="00F3163C"/>
    <w:rsid w:val="00F31DA9"/>
    <w:rsid w:val="00F35D7F"/>
    <w:rsid w:val="00F3603E"/>
    <w:rsid w:val="00F36709"/>
    <w:rsid w:val="00F36A1E"/>
    <w:rsid w:val="00F37FE9"/>
    <w:rsid w:val="00F448A9"/>
    <w:rsid w:val="00F4495C"/>
    <w:rsid w:val="00F44CCB"/>
    <w:rsid w:val="00F4579A"/>
    <w:rsid w:val="00F474C9"/>
    <w:rsid w:val="00F47C51"/>
    <w:rsid w:val="00F5126B"/>
    <w:rsid w:val="00F53118"/>
    <w:rsid w:val="00F5387E"/>
    <w:rsid w:val="00F53B46"/>
    <w:rsid w:val="00F54EA3"/>
    <w:rsid w:val="00F55153"/>
    <w:rsid w:val="00F55DE2"/>
    <w:rsid w:val="00F601A5"/>
    <w:rsid w:val="00F607E9"/>
    <w:rsid w:val="00F61675"/>
    <w:rsid w:val="00F62F74"/>
    <w:rsid w:val="00F65F42"/>
    <w:rsid w:val="00F6677C"/>
    <w:rsid w:val="00F6686B"/>
    <w:rsid w:val="00F67926"/>
    <w:rsid w:val="00F67D03"/>
    <w:rsid w:val="00F67F74"/>
    <w:rsid w:val="00F712B3"/>
    <w:rsid w:val="00F71E9F"/>
    <w:rsid w:val="00F73792"/>
    <w:rsid w:val="00F73DE3"/>
    <w:rsid w:val="00F744BF"/>
    <w:rsid w:val="00F75FFE"/>
    <w:rsid w:val="00F7632C"/>
    <w:rsid w:val="00F77219"/>
    <w:rsid w:val="00F77CE9"/>
    <w:rsid w:val="00F81517"/>
    <w:rsid w:val="00F82A85"/>
    <w:rsid w:val="00F84DD2"/>
    <w:rsid w:val="00F84F5A"/>
    <w:rsid w:val="00F85D84"/>
    <w:rsid w:val="00F8770C"/>
    <w:rsid w:val="00F95439"/>
    <w:rsid w:val="00F9574B"/>
    <w:rsid w:val="00FA1122"/>
    <w:rsid w:val="00FA4EDB"/>
    <w:rsid w:val="00FA6167"/>
    <w:rsid w:val="00FB0872"/>
    <w:rsid w:val="00FB1D53"/>
    <w:rsid w:val="00FB2A0B"/>
    <w:rsid w:val="00FB54CC"/>
    <w:rsid w:val="00FB73B5"/>
    <w:rsid w:val="00FB74F2"/>
    <w:rsid w:val="00FC000C"/>
    <w:rsid w:val="00FC1A42"/>
    <w:rsid w:val="00FC4122"/>
    <w:rsid w:val="00FD0EC3"/>
    <w:rsid w:val="00FD15A9"/>
    <w:rsid w:val="00FD1A37"/>
    <w:rsid w:val="00FD3EAB"/>
    <w:rsid w:val="00FD4E5B"/>
    <w:rsid w:val="00FD73CC"/>
    <w:rsid w:val="00FD7FF8"/>
    <w:rsid w:val="00FE3942"/>
    <w:rsid w:val="00FE4EE0"/>
    <w:rsid w:val="00FE762A"/>
    <w:rsid w:val="00FF0F9A"/>
    <w:rsid w:val="00FF24B2"/>
    <w:rsid w:val="00FF4941"/>
    <w:rsid w:val="00FF4A57"/>
    <w:rsid w:val="00FF582E"/>
    <w:rsid w:val="0387A748"/>
    <w:rsid w:val="1AE7A72C"/>
    <w:rsid w:val="1D8C8F2C"/>
    <w:rsid w:val="1E1F47EE"/>
    <w:rsid w:val="2B9EC0BA"/>
    <w:rsid w:val="38B6E894"/>
    <w:rsid w:val="725FAB9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FA262B"/>
  <w15:docId w15:val="{E1C07780-B0D6-4670-9DC3-D7B23ABA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CCA"/>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8945FC"/>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character" w:styleId="Strong">
    <w:name w:val="Strong"/>
    <w:basedOn w:val="DefaultParagraphFont"/>
    <w:qFormat/>
    <w:rsid w:val="008945FC"/>
    <w:rPr>
      <w:b/>
      <w:bCs/>
    </w:rPr>
  </w:style>
  <w:style w:type="paragraph" w:styleId="ListParagraph">
    <w:name w:val="List Paragraph"/>
    <w:basedOn w:val="Normal"/>
    <w:uiPriority w:val="34"/>
    <w:qFormat/>
    <w:rsid w:val="008945FC"/>
    <w:pPr>
      <w:ind w:left="720"/>
      <w:contextualSpacing/>
    </w:pPr>
  </w:style>
  <w:style w:type="character" w:customStyle="1" w:styleId="CommentTextChar">
    <w:name w:val="Comment Text Char"/>
    <w:basedOn w:val="DefaultParagraphFont"/>
    <w:link w:val="CommentText"/>
    <w:semiHidden/>
    <w:rsid w:val="00476A7C"/>
    <w:rPr>
      <w:rFonts w:ascii="Verdana" w:eastAsia="Arial" w:hAnsi="Verdana" w:cs="Arial"/>
      <w:lang w:val="en-GB" w:eastAsia="en-US"/>
    </w:rPr>
  </w:style>
  <w:style w:type="paragraph" w:styleId="Revision">
    <w:name w:val="Revision"/>
    <w:hidden/>
    <w:semiHidden/>
    <w:rsid w:val="00CD2779"/>
    <w:rPr>
      <w:rFonts w:ascii="Verdana" w:eastAsia="Arial" w:hAnsi="Verdana" w:cs="Arial"/>
      <w:lang w:val="en-GB" w:eastAsia="en-US"/>
    </w:rPr>
  </w:style>
  <w:style w:type="paragraph" w:customStyle="1" w:styleId="paragraph">
    <w:name w:val="paragraph"/>
    <w:basedOn w:val="Normal"/>
    <w:rsid w:val="00DD2F77"/>
    <w:pPr>
      <w:tabs>
        <w:tab w:val="clear" w:pos="1134"/>
      </w:tabs>
      <w:spacing w:before="100" w:beforeAutospacing="1" w:after="100" w:afterAutospacing="1"/>
      <w:jc w:val="left"/>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DD2F77"/>
  </w:style>
  <w:style w:type="character" w:customStyle="1" w:styleId="eop">
    <w:name w:val="eop"/>
    <w:basedOn w:val="DefaultParagraphFont"/>
    <w:rsid w:val="00DD2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75055455">
      <w:bodyDiv w:val="1"/>
      <w:marLeft w:val="0"/>
      <w:marRight w:val="0"/>
      <w:marTop w:val="0"/>
      <w:marBottom w:val="0"/>
      <w:divBdr>
        <w:top w:val="none" w:sz="0" w:space="0" w:color="auto"/>
        <w:left w:val="none" w:sz="0" w:space="0" w:color="auto"/>
        <w:bottom w:val="none" w:sz="0" w:space="0" w:color="auto"/>
        <w:right w:val="none" w:sz="0" w:space="0" w:color="auto"/>
      </w:divBdr>
      <w:divsChild>
        <w:div w:id="940987609">
          <w:marLeft w:val="0"/>
          <w:marRight w:val="0"/>
          <w:marTop w:val="0"/>
          <w:marBottom w:val="0"/>
          <w:divBdr>
            <w:top w:val="none" w:sz="0" w:space="0" w:color="auto"/>
            <w:left w:val="none" w:sz="0" w:space="0" w:color="auto"/>
            <w:bottom w:val="none" w:sz="0" w:space="0" w:color="auto"/>
            <w:right w:val="none" w:sz="0" w:space="0" w:color="auto"/>
          </w:divBdr>
        </w:div>
        <w:div w:id="63125443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records/item/35315-manual-on-the-wmo-information-system?language_id=13&amp;back=&amp;offset=3"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825CB9CDDEF48B83459C6157F8048" ma:contentTypeVersion="" ma:contentTypeDescription="Create a new document." ma:contentTypeScope="" ma:versionID="4175a904d08aa6a0c9a467d4a907237b">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54F1F-43EA-45ED-B9B8-8579D827C2BB}"/>
</file>

<file path=customXml/itemProps2.xml><?xml version="1.0" encoding="utf-8"?>
<ds:datastoreItem xmlns:ds="http://schemas.openxmlformats.org/officeDocument/2006/customXml" ds:itemID="{2E4E547F-EEB0-4A47-995B-F814B4C96610}">
  <ds:schemaRefs>
    <ds:schemaRef ds:uri="http://schemas.microsoft.com/office/2006/metadata/properties"/>
    <ds:schemaRef ds:uri="ce21bc6c-711a-4065-a01c-a8f0e29e3ad8"/>
    <ds:schemaRef ds:uri="http://schemas.openxmlformats.org/package/2006/metadata/core-properties"/>
    <ds:schemaRef ds:uri="http://schemas.microsoft.com/office/2006/documentManagement/types"/>
    <ds:schemaRef ds:uri="3679bf0f-1d7e-438f-afa5-6ebf1e20f9b8"/>
    <ds:schemaRef ds:uri="http://schemas.microsoft.com/office/infopath/2007/PartnerControls"/>
    <ds:schemaRef ds:uri="http://www.w3.org/XML/1998/namespace"/>
    <ds:schemaRef ds:uri="http://purl.org/dc/dcmitype/"/>
    <ds:schemaRef ds:uri="http://purl.org/dc/elements/1.1/"/>
    <ds:schemaRef ds:uri="http://purl.org/dc/terms/"/>
  </ds:schemaRefs>
</ds:datastoreItem>
</file>

<file path=customXml/itemProps3.xml><?xml version="1.0" encoding="utf-8"?>
<ds:datastoreItem xmlns:ds="http://schemas.openxmlformats.org/officeDocument/2006/customXml" ds:itemID="{4823E2F2-2B8B-439A-85F2-A7F314037F9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F63BEE07-1A17-4767-8ADB-3B7B8840F5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4539</Words>
  <Characters>25877</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Mariam Tagaimurodova</cp:lastModifiedBy>
  <cp:revision>2</cp:revision>
  <cp:lastPrinted>2023-12-18T11:49:00Z</cp:lastPrinted>
  <dcterms:created xsi:type="dcterms:W3CDTF">2024-06-07T15:12:00Z</dcterms:created>
  <dcterms:modified xsi:type="dcterms:W3CDTF">2024-06-07T15:12:00Z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0x010100CEE825CB9CDDEF48B83459C6157F8048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yulia.chandon</vt:lpwstr>
  </property>
  <property fmtid="{D5CDD505-2E9C-101B-9397-08002B2CF9AE}" pid="6" name="GeneratedDate">
    <vt:lpwstr>01/24/2024 09:09:45</vt:lpwstr>
  </property>
  <property fmtid="{D5CDD505-2E9C-101B-9397-08002B2CF9AE}" pid="7" name="OriginalDocID">
    <vt:lpwstr>a4488457-b5b1-465d-8699-1d8e34b7f08f</vt:lpwstr>
  </property>
</Properties>
</file>